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firstLine="701" w:firstLineChars="100"/>
        <w:rPr>
          <w:rFonts w:ascii="华文宋体" w:hAnsi="华文宋体" w:eastAsia="华文宋体" w:cs="华文宋体"/>
          <w:b/>
          <w:bCs/>
          <w:color w:val="FF0000"/>
          <w:sz w:val="70"/>
          <w:szCs w:val="70"/>
        </w:rPr>
      </w:pPr>
      <w:r>
        <w:rPr>
          <w:rFonts w:hint="eastAsia" w:ascii="华文宋体" w:hAnsi="华文宋体" w:eastAsia="华文宋体" w:cs="华文宋体"/>
          <w:b/>
          <w:bCs/>
          <w:color w:val="FF0000"/>
          <w:sz w:val="70"/>
          <w:szCs w:val="70"/>
        </w:rPr>
        <w:t>安徽省大学生创新创业</w:t>
      </w:r>
    </w:p>
    <w:p>
      <w:pPr>
        <w:spacing w:line="0" w:lineRule="atLeast"/>
        <w:jc w:val="center"/>
        <w:rPr>
          <w:rFonts w:ascii="华文宋体" w:hAnsi="华文宋体" w:eastAsia="华文宋体" w:cs="华文宋体"/>
          <w:b/>
          <w:bCs/>
          <w:color w:val="FF0000"/>
          <w:sz w:val="70"/>
          <w:szCs w:val="70"/>
        </w:rPr>
      </w:pPr>
      <w:r>
        <w:rPr>
          <w:rFonts w:hint="eastAsia" w:ascii="华文宋体" w:hAnsi="华文宋体" w:eastAsia="华文宋体" w:cs="华文宋体"/>
          <w:b/>
          <w:bCs/>
          <w:color w:val="FF0000"/>
          <w:sz w:val="70"/>
          <w:szCs w:val="70"/>
        </w:rPr>
        <w:t>教育办公室</w:t>
      </w:r>
    </w:p>
    <w:p>
      <w:pPr>
        <w:tabs>
          <w:tab w:val="left" w:pos="3422"/>
        </w:tabs>
        <w:jc w:val="center"/>
        <w:rPr>
          <w:b/>
          <w:bCs/>
          <w:sz w:val="30"/>
          <w:szCs w:val="30"/>
        </w:rPr>
      </w:pPr>
      <w:r>
        <mc:AlternateContent>
          <mc:Choice Requires="wps">
            <w:drawing>
              <wp:anchor distT="0" distB="0" distL="114300" distR="114300" simplePos="0" relativeHeight="251658240" behindDoc="0" locked="0" layoutInCell="1" allowOverlap="1">
                <wp:simplePos x="0" y="0"/>
                <wp:positionH relativeFrom="column">
                  <wp:posOffset>-253365</wp:posOffset>
                </wp:positionH>
                <wp:positionV relativeFrom="paragraph">
                  <wp:posOffset>386715</wp:posOffset>
                </wp:positionV>
                <wp:extent cx="5904230" cy="36195"/>
                <wp:effectExtent l="12700" t="0" r="26670" b="28575"/>
                <wp:wrapNone/>
                <wp:docPr id="3" name="矩形 3"/>
                <wp:cNvGraphicFramePr/>
                <a:graphic xmlns:a="http://schemas.openxmlformats.org/drawingml/2006/main">
                  <a:graphicData uri="http://schemas.microsoft.com/office/word/2010/wordprocessingShape">
                    <wps:wsp>
                      <wps:cNvSpPr/>
                      <wps:spPr>
                        <a:xfrm flipV="1">
                          <a:off x="1054100" y="2597150"/>
                          <a:ext cx="5904230" cy="3619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19.95pt;margin-top:30.45pt;height:2.85pt;width:464.9pt;z-index:251658240;v-text-anchor:middle;mso-width-relative:page;mso-height-relative:page;" fillcolor="#FF0000" filled="t" stroked="t" coordsize="21600,21600" o:gfxdata="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P7sOm&#10;2QAAAAkBAAAPAAAAAAAAAAEAIAAAACIAAABkcnMvZG93bnJldi54bWxQSwECFAAUAAAACACHTuJA&#10;o4y7kVkCAACyBAAADgAAAAAAAAABACAAAAAoAQAAZHJzL2Uyb0RvYy54bWxQSwUGAAAAAAYABgBZ&#10;AQAA8wUAAAAA&#10;">
                <v:fill on="t" focussize="0,0"/>
                <v:stroke weight="2pt" color="#FF0000" joinstyle="round"/>
                <v:imagedata o:title=""/>
                <o:lock v:ext="edit" aspectratio="f"/>
              </v:rect>
            </w:pict>
          </mc:Fallback>
        </mc:AlternateContent>
      </w:r>
    </w:p>
    <w:p>
      <w:pPr>
        <w:spacing w:line="300" w:lineRule="auto"/>
        <w:jc w:val="center"/>
        <w:rPr>
          <w:rFonts w:ascii="方正小标宋简体" w:hAnsi="方正小标宋简体" w:eastAsia="方正小标宋简体" w:cs="方正小标宋简体"/>
          <w:sz w:val="36"/>
          <w:szCs w:val="36"/>
        </w:rPr>
      </w:pPr>
    </w:p>
    <w:p>
      <w:pPr>
        <w:spacing w:line="30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安徽省大学生创新创业教育办公室关于发布</w:t>
      </w:r>
    </w:p>
    <w:p>
      <w:pPr>
        <w:spacing w:line="300" w:lineRule="auto"/>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2020年安徽省</w:t>
      </w:r>
      <w:r>
        <w:rPr>
          <w:rFonts w:ascii="方正小标宋_GBK" w:hAnsi="方正小标宋_GBK" w:eastAsia="方正小标宋_GBK" w:cs="方正小标宋_GBK"/>
          <w:sz w:val="36"/>
          <w:szCs w:val="36"/>
        </w:rPr>
        <w:t>大学生国际贸易综合技能大赛</w:t>
      </w:r>
    </w:p>
    <w:p>
      <w:pPr>
        <w:spacing w:line="300" w:lineRule="auto"/>
        <w:jc w:val="center"/>
        <w:rPr>
          <w:rFonts w:ascii="方正小标宋简体" w:hAnsi="方正小标宋简体" w:eastAsia="方正小标宋简体" w:cs="方正小标宋简体"/>
          <w:sz w:val="36"/>
          <w:szCs w:val="36"/>
        </w:rPr>
      </w:pPr>
      <w:r>
        <w:rPr>
          <w:rFonts w:hint="eastAsia" w:ascii="方正小标宋_GBK" w:hAnsi="方正小标宋_GBK" w:eastAsia="方正小标宋_GBK" w:cs="方正小标宋_GBK"/>
          <w:sz w:val="36"/>
          <w:szCs w:val="36"/>
        </w:rPr>
        <w:t>赛项规程</w:t>
      </w:r>
      <w:r>
        <w:rPr>
          <w:rFonts w:hint="eastAsia" w:ascii="方正小标宋简体" w:hAnsi="方正小标宋简体" w:eastAsia="方正小标宋简体" w:cs="方正小标宋简体"/>
          <w:sz w:val="36"/>
          <w:szCs w:val="36"/>
        </w:rPr>
        <w:t>的通知</w:t>
      </w:r>
    </w:p>
    <w:p>
      <w:pPr>
        <w:spacing w:line="300" w:lineRule="auto"/>
        <w:jc w:val="center"/>
        <w:rPr>
          <w:rFonts w:ascii="方正小标宋简体" w:hAnsi="方正小标宋简体" w:eastAsia="方正小标宋简体" w:cs="方正小标宋简体"/>
          <w:sz w:val="36"/>
          <w:szCs w:val="36"/>
        </w:rPr>
      </w:pP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各有关高校：</w:t>
      </w:r>
    </w:p>
    <w:p>
      <w:pPr>
        <w:spacing w:line="30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按照《安徽省教育厅关于进一步规范大学生学科和技能竞赛管理的意见》（皖教秘高〔2020〕67号）要求，由大赛组委会提交的《2020年安徽省大学生国际贸易综合技能大赛赛项规程》，经安徽省大学生创新创业教育办公室审定通过，现将赛项规程予以公布。大赛组委会要严格按照规程开展各项竞赛组织工作。请各高校按照规程要求，积极组织符合条件的学生参赛。</w:t>
      </w:r>
    </w:p>
    <w:p>
      <w:pPr>
        <w:pStyle w:val="7"/>
        <w:spacing w:before="0" w:beforeAutospacing="0" w:after="0" w:afterAutospacing="0" w:line="560" w:lineRule="exact"/>
        <w:ind w:firstLine="632"/>
        <w:jc w:val="both"/>
        <w:rPr>
          <w:rFonts w:ascii="方正仿宋_GBK" w:hAnsi="方正仿宋_GBK" w:eastAsia="方正仿宋_GBK" w:cs="方正仿宋_GBK"/>
          <w:sz w:val="32"/>
          <w:szCs w:val="32"/>
        </w:rPr>
      </w:pPr>
    </w:p>
    <w:p>
      <w:pPr>
        <w:pStyle w:val="7"/>
        <w:spacing w:before="0" w:beforeAutospacing="0" w:after="0" w:afterAutospacing="0" w:line="560" w:lineRule="exact"/>
        <w:ind w:firstLine="632"/>
        <w:jc w:val="righ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color w:val="auto"/>
          <w:sz w:val="32"/>
          <w:szCs w:val="32"/>
        </w:rPr>
        <w:t>安徽省大学生创新创业教育办公室</w:t>
      </w:r>
    </w:p>
    <w:p>
      <w:pPr>
        <w:pStyle w:val="7"/>
        <w:wordWrap w:val="0"/>
        <w:spacing w:before="0" w:beforeAutospacing="0" w:after="0" w:afterAutospacing="0" w:line="560" w:lineRule="exact"/>
        <w:ind w:firstLine="632"/>
        <w:jc w:val="righ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2020年7月16日  </w:t>
      </w:r>
    </w:p>
    <w:p>
      <w:pPr>
        <w:pStyle w:val="7"/>
        <w:wordWrap w:val="0"/>
        <w:spacing w:before="0" w:beforeAutospacing="0" w:after="0" w:afterAutospacing="0" w:line="560" w:lineRule="exact"/>
        <w:ind w:firstLine="632"/>
        <w:jc w:val="right"/>
        <w:rPr>
          <w:rFonts w:ascii="方正仿宋_GBK" w:hAnsi="方正仿宋_GBK" w:eastAsia="方正仿宋_GBK" w:cs="方正仿宋_GBK"/>
          <w:sz w:val="32"/>
          <w:szCs w:val="32"/>
        </w:rPr>
      </w:pPr>
    </w:p>
    <w:p>
      <w:pPr>
        <w:pStyle w:val="7"/>
        <w:spacing w:before="0" w:beforeAutospacing="0" w:after="0" w:afterAutospacing="0" w:line="560" w:lineRule="exact"/>
        <w:ind w:firstLine="632"/>
        <w:jc w:val="right"/>
        <w:rPr>
          <w:rFonts w:ascii="方正仿宋_GBK" w:hAnsi="方正仿宋_GBK" w:eastAsia="方正仿宋_GBK" w:cs="方正仿宋_GBK"/>
          <w:sz w:val="32"/>
          <w:szCs w:val="32"/>
        </w:rPr>
      </w:pPr>
    </w:p>
    <w:p>
      <w:pPr>
        <w:snapToGrid w:val="0"/>
        <w:spacing w:line="540" w:lineRule="exact"/>
        <w:jc w:val="center"/>
        <w:rPr>
          <w:rFonts w:ascii="Arial Narrow" w:hAnsi="Arial Narrow" w:eastAsia="黑体"/>
          <w:b/>
          <w:sz w:val="36"/>
          <w:szCs w:val="36"/>
        </w:rPr>
      </w:pPr>
    </w:p>
    <w:p>
      <w:pPr>
        <w:spacing w:line="300" w:lineRule="auto"/>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2020年安徽省</w:t>
      </w:r>
      <w:r>
        <w:rPr>
          <w:rFonts w:ascii="方正小标宋_GBK" w:hAnsi="方正小标宋_GBK" w:eastAsia="方正小标宋_GBK" w:cs="方正小标宋_GBK"/>
          <w:sz w:val="36"/>
          <w:szCs w:val="36"/>
        </w:rPr>
        <w:t>大学生国际贸易综合技能大赛</w:t>
      </w:r>
    </w:p>
    <w:p>
      <w:pPr>
        <w:spacing w:line="300" w:lineRule="auto"/>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赛项规程</w:t>
      </w:r>
    </w:p>
    <w:p>
      <w:pPr>
        <w:spacing w:line="360" w:lineRule="auto"/>
        <w:ind w:firstLine="562" w:firstLineChars="200"/>
        <w:rPr>
          <w:rFonts w:ascii="仿宋_GB2312" w:hAnsi="Arial Narrow" w:eastAsia="仿宋_GB2312"/>
          <w:b/>
          <w:sz w:val="28"/>
          <w:szCs w:val="28"/>
        </w:rPr>
      </w:pPr>
      <w:r>
        <w:rPr>
          <w:rFonts w:hint="eastAsia" w:ascii="仿宋_GB2312" w:hAnsi="Arial Narrow" w:eastAsia="仿宋_GB2312"/>
          <w:b/>
          <w:sz w:val="28"/>
          <w:szCs w:val="28"/>
        </w:rPr>
        <w:t>一、赛项名称</w:t>
      </w:r>
    </w:p>
    <w:p>
      <w:pPr>
        <w:spacing w:line="360" w:lineRule="auto"/>
        <w:ind w:firstLine="560" w:firstLineChars="200"/>
        <w:rPr>
          <w:rFonts w:ascii="仿宋_GB2312" w:hAnsi="Arial Narrow" w:eastAsia="仿宋_GB2312" w:cs="宋体"/>
          <w:sz w:val="28"/>
          <w:szCs w:val="28"/>
          <w:u w:val="single"/>
        </w:rPr>
      </w:pPr>
      <w:r>
        <w:rPr>
          <w:rFonts w:hint="eastAsia" w:ascii="仿宋_GB2312" w:hAnsi="Arial Narrow" w:eastAsia="仿宋_GB2312" w:cs="宋体"/>
          <w:sz w:val="28"/>
          <w:szCs w:val="28"/>
        </w:rPr>
        <w:t>赛项名称：安徽省</w:t>
      </w:r>
      <w:r>
        <w:rPr>
          <w:rFonts w:ascii="仿宋_GB2312" w:hAnsi="Arial Narrow" w:eastAsia="仿宋_GB2312" w:cs="宋体"/>
          <w:sz w:val="28"/>
          <w:szCs w:val="28"/>
        </w:rPr>
        <w:t>大学生国际贸易综合技能大赛</w:t>
      </w:r>
    </w:p>
    <w:p>
      <w:pPr>
        <w:spacing w:line="360" w:lineRule="auto"/>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英语翻译：</w:t>
      </w:r>
      <w:r>
        <w:rPr>
          <w:rFonts w:hint="eastAsia" w:ascii="仿宋" w:hAnsi="仿宋" w:eastAsia="仿宋" w:cs="宋体"/>
          <w:sz w:val="28"/>
          <w:szCs w:val="28"/>
        </w:rPr>
        <w:t>The C</w:t>
      </w:r>
      <w:r>
        <w:rPr>
          <w:rFonts w:ascii="仿宋" w:hAnsi="仿宋" w:eastAsia="仿宋" w:cs="宋体"/>
          <w:sz w:val="28"/>
          <w:szCs w:val="28"/>
        </w:rPr>
        <w:t xml:space="preserve">omprehensive </w:t>
      </w:r>
      <w:r>
        <w:rPr>
          <w:rFonts w:hint="eastAsia" w:ascii="仿宋" w:hAnsi="仿宋" w:eastAsia="仿宋" w:cs="宋体"/>
          <w:sz w:val="28"/>
          <w:szCs w:val="28"/>
        </w:rPr>
        <w:t xml:space="preserve">Competition </w:t>
      </w:r>
      <w:r>
        <w:rPr>
          <w:rFonts w:ascii="仿宋" w:hAnsi="仿宋" w:eastAsia="仿宋" w:cs="宋体"/>
          <w:sz w:val="28"/>
          <w:szCs w:val="28"/>
        </w:rPr>
        <w:t>of International Trade</w:t>
      </w:r>
      <w:r>
        <w:rPr>
          <w:rFonts w:hint="eastAsia" w:ascii="仿宋" w:hAnsi="仿宋" w:eastAsia="仿宋" w:cs="宋体"/>
          <w:sz w:val="28"/>
          <w:szCs w:val="28"/>
        </w:rPr>
        <w:t xml:space="preserve"> </w:t>
      </w:r>
      <w:r>
        <w:rPr>
          <w:rFonts w:ascii="仿宋" w:hAnsi="仿宋" w:eastAsia="仿宋" w:cs="宋体"/>
          <w:sz w:val="28"/>
          <w:szCs w:val="28"/>
        </w:rPr>
        <w:t>Capacity</w:t>
      </w:r>
    </w:p>
    <w:p>
      <w:pPr>
        <w:spacing w:line="360" w:lineRule="auto"/>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赛项组别：本科组、高职高专组</w:t>
      </w:r>
    </w:p>
    <w:p>
      <w:pPr>
        <w:numPr>
          <w:ilvl w:val="0"/>
          <w:numId w:val="1"/>
        </w:numPr>
        <w:spacing w:line="360" w:lineRule="auto"/>
        <w:ind w:firstLine="562" w:firstLineChars="200"/>
        <w:rPr>
          <w:rFonts w:ascii="仿宋_GB2312" w:hAnsi="Arial Narrow" w:eastAsia="仿宋_GB2312"/>
          <w:b/>
          <w:sz w:val="28"/>
          <w:szCs w:val="28"/>
        </w:rPr>
      </w:pPr>
      <w:r>
        <w:rPr>
          <w:rFonts w:hint="eastAsia" w:ascii="仿宋_GB2312" w:hAnsi="Arial Narrow" w:eastAsia="仿宋_GB2312"/>
          <w:b/>
          <w:sz w:val="28"/>
          <w:szCs w:val="28"/>
        </w:rPr>
        <w:t>竞赛组织机构</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主办单位：安徽省教育厅、安徽省</w:t>
      </w:r>
      <w:r>
        <w:rPr>
          <w:rFonts w:ascii="仿宋" w:hAnsi="仿宋" w:eastAsia="仿宋" w:cs="宋体"/>
          <w:sz w:val="28"/>
          <w:szCs w:val="28"/>
        </w:rPr>
        <w:t>商务厅</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承办单位：安徽财经大学</w:t>
      </w:r>
    </w:p>
    <w:p>
      <w:pPr>
        <w:widowControl/>
        <w:shd w:val="clear" w:color="auto" w:fill="FFFFFF"/>
        <w:spacing w:line="360" w:lineRule="auto"/>
        <w:ind w:firstLine="562" w:firstLineChars="200"/>
        <w:jc w:val="left"/>
        <w:rPr>
          <w:rFonts w:ascii="仿宋" w:hAnsi="仿宋" w:eastAsia="仿宋" w:cs="方正仿宋_GBK"/>
          <w:b/>
          <w:color w:val="000000"/>
          <w:kern w:val="0"/>
          <w:sz w:val="28"/>
          <w:szCs w:val="28"/>
        </w:rPr>
      </w:pPr>
      <w:r>
        <w:rPr>
          <w:rFonts w:hint="eastAsia" w:ascii="仿宋" w:hAnsi="仿宋" w:eastAsia="仿宋" w:cs="方正仿宋_GBK"/>
          <w:b/>
          <w:color w:val="000000"/>
          <w:kern w:val="0"/>
          <w:sz w:val="28"/>
          <w:szCs w:val="28"/>
        </w:rPr>
        <w:t>（一）组织委员会</w:t>
      </w:r>
    </w:p>
    <w:p>
      <w:pPr>
        <w:widowControl/>
        <w:shd w:val="clear" w:color="auto" w:fill="FFFFFF"/>
        <w:spacing w:line="360" w:lineRule="auto"/>
        <w:ind w:firstLine="562" w:firstLineChars="200"/>
        <w:jc w:val="left"/>
        <w:rPr>
          <w:rFonts w:ascii="仿宋" w:hAnsi="仿宋" w:eastAsia="仿宋" w:cs="方正仿宋_GBK"/>
          <w:b/>
          <w:color w:val="000000"/>
          <w:kern w:val="0"/>
          <w:sz w:val="28"/>
          <w:szCs w:val="28"/>
        </w:rPr>
      </w:pPr>
      <w:r>
        <w:rPr>
          <w:rFonts w:hint="eastAsia" w:ascii="仿宋" w:hAnsi="仿宋" w:eastAsia="仿宋" w:cs="方正仿宋_GBK"/>
          <w:b/>
          <w:color w:val="000000"/>
          <w:kern w:val="0"/>
          <w:sz w:val="28"/>
          <w:szCs w:val="28"/>
        </w:rPr>
        <w:t>主任委员：</w:t>
      </w:r>
    </w:p>
    <w:p>
      <w:pPr>
        <w:widowControl/>
        <w:shd w:val="clear" w:color="auto" w:fill="FFFFFF"/>
        <w:spacing w:line="360" w:lineRule="auto"/>
        <w:ind w:right="-210" w:rightChars="-100" w:firstLine="840" w:firstLineChars="3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储常连</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安徽省教育厅副厅长</w:t>
      </w:r>
    </w:p>
    <w:p>
      <w:pPr>
        <w:widowControl/>
        <w:shd w:val="clear" w:color="auto" w:fill="FFFFFF"/>
        <w:spacing w:line="360" w:lineRule="auto"/>
        <w:ind w:right="-210" w:rightChars="-100" w:firstLine="840" w:firstLineChars="3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杨本清 安徽省</w:t>
      </w:r>
      <w:r>
        <w:rPr>
          <w:rFonts w:ascii="仿宋" w:hAnsi="仿宋" w:eastAsia="仿宋" w:cs="方正仿宋_GBK"/>
          <w:color w:val="000000"/>
          <w:kern w:val="0"/>
          <w:sz w:val="28"/>
          <w:szCs w:val="28"/>
        </w:rPr>
        <w:t>商务厅副厅长</w:t>
      </w:r>
      <w:r>
        <w:rPr>
          <w:rFonts w:hint="eastAsia" w:ascii="仿宋" w:hAnsi="仿宋" w:eastAsia="仿宋" w:cs="方正仿宋_GBK"/>
          <w:color w:val="000000"/>
          <w:kern w:val="0"/>
          <w:sz w:val="28"/>
          <w:szCs w:val="28"/>
        </w:rPr>
        <w:t>、安徽</w:t>
      </w:r>
      <w:r>
        <w:rPr>
          <w:rFonts w:ascii="仿宋" w:hAnsi="仿宋" w:eastAsia="仿宋" w:cs="方正仿宋_GBK"/>
          <w:color w:val="000000"/>
          <w:kern w:val="0"/>
          <w:sz w:val="28"/>
          <w:szCs w:val="28"/>
        </w:rPr>
        <w:t>国际商务职业学院</w:t>
      </w:r>
      <w:r>
        <w:rPr>
          <w:rFonts w:hint="eastAsia" w:ascii="仿宋" w:hAnsi="仿宋" w:eastAsia="仿宋" w:cs="方正仿宋_GBK"/>
          <w:color w:val="000000"/>
          <w:kern w:val="0"/>
          <w:sz w:val="28"/>
          <w:szCs w:val="28"/>
        </w:rPr>
        <w:t>党委</w:t>
      </w:r>
      <w:r>
        <w:rPr>
          <w:rFonts w:ascii="仿宋" w:hAnsi="仿宋" w:eastAsia="仿宋" w:cs="方正仿宋_GBK"/>
          <w:color w:val="000000"/>
          <w:kern w:val="0"/>
          <w:sz w:val="28"/>
          <w:szCs w:val="28"/>
        </w:rPr>
        <w:t>书记</w:t>
      </w:r>
    </w:p>
    <w:p>
      <w:pPr>
        <w:widowControl/>
        <w:shd w:val="clear" w:color="auto" w:fill="FFFFFF"/>
        <w:spacing w:line="360" w:lineRule="auto"/>
        <w:ind w:firstLine="562" w:firstLineChars="200"/>
        <w:jc w:val="left"/>
        <w:rPr>
          <w:rFonts w:ascii="仿宋" w:hAnsi="仿宋" w:eastAsia="仿宋" w:cs="方正仿宋_GBK"/>
          <w:b/>
          <w:color w:val="000000"/>
          <w:kern w:val="0"/>
          <w:sz w:val="28"/>
          <w:szCs w:val="28"/>
        </w:rPr>
      </w:pPr>
      <w:r>
        <w:rPr>
          <w:rFonts w:hint="eastAsia" w:ascii="仿宋" w:hAnsi="仿宋" w:eastAsia="仿宋" w:cs="方正仿宋_GBK"/>
          <w:b/>
          <w:color w:val="000000"/>
          <w:kern w:val="0"/>
          <w:sz w:val="28"/>
          <w:szCs w:val="28"/>
        </w:rPr>
        <w:t>副主任</w:t>
      </w:r>
      <w:r>
        <w:rPr>
          <w:rFonts w:ascii="仿宋" w:hAnsi="仿宋" w:eastAsia="仿宋" w:cs="方正仿宋_GBK"/>
          <w:b/>
          <w:color w:val="000000"/>
          <w:kern w:val="0"/>
          <w:sz w:val="28"/>
          <w:szCs w:val="28"/>
        </w:rPr>
        <w:t>委员</w:t>
      </w:r>
      <w:r>
        <w:rPr>
          <w:rFonts w:hint="eastAsia" w:ascii="仿宋" w:hAnsi="仿宋" w:eastAsia="仿宋" w:cs="方正仿宋_GBK"/>
          <w:b/>
          <w:color w:val="000000"/>
          <w:kern w:val="0"/>
          <w:sz w:val="28"/>
          <w:szCs w:val="28"/>
        </w:rPr>
        <w:t>：</w:t>
      </w:r>
    </w:p>
    <w:p>
      <w:pPr>
        <w:widowControl/>
        <w:shd w:val="clear" w:color="auto" w:fill="FFFFFF"/>
        <w:spacing w:line="360" w:lineRule="auto"/>
        <w:ind w:firstLine="840" w:firstLineChars="3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丁忠明</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安徽财经大学党委书记、校长</w:t>
      </w:r>
    </w:p>
    <w:p>
      <w:pPr>
        <w:widowControl/>
        <w:shd w:val="clear" w:color="auto" w:fill="FFFFFF"/>
        <w:spacing w:line="360" w:lineRule="auto"/>
        <w:ind w:firstLine="840" w:firstLineChars="3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梁祥君</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安徽省教育厅高教处处长</w:t>
      </w:r>
    </w:p>
    <w:p>
      <w:pPr>
        <w:widowControl/>
        <w:shd w:val="clear" w:color="auto" w:fill="FFFFFF"/>
        <w:spacing w:line="360" w:lineRule="auto"/>
        <w:ind w:firstLine="840" w:firstLineChars="300"/>
        <w:jc w:val="left"/>
        <w:rPr>
          <w:ins w:id="0" w:author="H3" w:date="2020-07-16T16:10:00Z"/>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徐滋跃</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安徽省</w:t>
      </w:r>
      <w:r>
        <w:rPr>
          <w:rFonts w:ascii="仿宋" w:hAnsi="仿宋" w:eastAsia="仿宋" w:cs="方正仿宋_GBK"/>
          <w:color w:val="000000"/>
          <w:kern w:val="0"/>
          <w:sz w:val="28"/>
          <w:szCs w:val="28"/>
        </w:rPr>
        <w:t>商务厅</w:t>
      </w:r>
      <w:r>
        <w:rPr>
          <w:rFonts w:hint="eastAsia" w:ascii="仿宋" w:hAnsi="仿宋" w:eastAsia="仿宋" w:cs="方正仿宋_GBK"/>
          <w:color w:val="000000"/>
          <w:kern w:val="0"/>
          <w:sz w:val="28"/>
          <w:szCs w:val="28"/>
        </w:rPr>
        <w:t>人事教育</w:t>
      </w:r>
      <w:r>
        <w:rPr>
          <w:rFonts w:ascii="仿宋" w:hAnsi="仿宋" w:eastAsia="仿宋" w:cs="方正仿宋_GBK"/>
          <w:color w:val="000000"/>
          <w:kern w:val="0"/>
          <w:sz w:val="28"/>
          <w:szCs w:val="28"/>
        </w:rPr>
        <w:t>处处长</w:t>
      </w:r>
    </w:p>
    <w:p>
      <w:pPr>
        <w:widowControl/>
        <w:shd w:val="clear" w:color="auto" w:fill="FFFFFF"/>
        <w:spacing w:line="360" w:lineRule="auto"/>
        <w:ind w:firstLine="562" w:firstLineChars="200"/>
        <w:jc w:val="left"/>
        <w:rPr>
          <w:rFonts w:ascii="仿宋" w:hAnsi="仿宋" w:eastAsia="仿宋" w:cs="方正仿宋_GBK"/>
          <w:b/>
          <w:bCs/>
          <w:color w:val="000000"/>
          <w:kern w:val="0"/>
          <w:sz w:val="28"/>
          <w:szCs w:val="28"/>
        </w:rPr>
      </w:pPr>
      <w:r>
        <w:rPr>
          <w:rFonts w:hint="eastAsia" w:ascii="仿宋" w:hAnsi="仿宋" w:eastAsia="仿宋" w:cs="方正仿宋_GBK"/>
          <w:b/>
          <w:bCs/>
          <w:color w:val="000000"/>
          <w:kern w:val="0"/>
          <w:sz w:val="28"/>
          <w:szCs w:val="28"/>
        </w:rPr>
        <w:t>委  员：</w:t>
      </w:r>
    </w:p>
    <w:p>
      <w:pPr>
        <w:widowControl/>
        <w:shd w:val="clear" w:color="auto" w:fill="FFFFFF"/>
        <w:spacing w:line="360" w:lineRule="auto"/>
        <w:ind w:firstLine="840" w:firstLineChars="3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朱</w:t>
      </w:r>
      <w:r>
        <w:rPr>
          <w:rFonts w:ascii="仿宋" w:hAnsi="仿宋" w:eastAsia="仿宋" w:cs="方正仿宋_GBK"/>
          <w:color w:val="000000"/>
          <w:kern w:val="0"/>
          <w:sz w:val="28"/>
          <w:szCs w:val="28"/>
        </w:rPr>
        <w:t xml:space="preserve">永国    </w:t>
      </w:r>
      <w:r>
        <w:rPr>
          <w:rFonts w:hint="eastAsia" w:ascii="仿宋" w:hAnsi="仿宋" w:eastAsia="仿宋" w:cs="方正仿宋_GBK"/>
          <w:color w:val="000000"/>
          <w:kern w:val="0"/>
          <w:sz w:val="28"/>
          <w:szCs w:val="28"/>
        </w:rPr>
        <w:t>安徽省教育厅高教处副处长</w:t>
      </w:r>
    </w:p>
    <w:p>
      <w:pPr>
        <w:widowControl/>
        <w:shd w:val="clear" w:color="auto" w:fill="FFFFFF"/>
        <w:spacing w:line="360" w:lineRule="auto"/>
        <w:ind w:firstLine="840" w:firstLineChars="300"/>
        <w:jc w:val="left"/>
        <w:rPr>
          <w:ins w:id="1" w:author="H3" w:date="2020-07-16T16:12:00Z"/>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邢孝兵</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安徽财经大学国际经济贸易学院院长</w:t>
      </w:r>
    </w:p>
    <w:p>
      <w:pPr>
        <w:widowControl/>
        <w:shd w:val="clear" w:color="auto" w:fill="FFFFFF"/>
        <w:spacing w:line="360" w:lineRule="auto"/>
        <w:ind w:firstLine="562" w:firstLineChars="200"/>
        <w:jc w:val="left"/>
        <w:rPr>
          <w:rFonts w:ascii="仿宋" w:hAnsi="仿宋" w:eastAsia="仿宋" w:cs="方正仿宋_GBK"/>
          <w:b/>
          <w:color w:val="000000"/>
          <w:kern w:val="0"/>
          <w:sz w:val="28"/>
          <w:szCs w:val="28"/>
        </w:rPr>
      </w:pPr>
      <w:r>
        <w:rPr>
          <w:rFonts w:hint="eastAsia" w:ascii="仿宋" w:hAnsi="仿宋" w:eastAsia="仿宋" w:cs="方正仿宋_GBK"/>
          <w:b/>
          <w:color w:val="000000"/>
          <w:kern w:val="0"/>
          <w:sz w:val="28"/>
          <w:szCs w:val="28"/>
        </w:rPr>
        <w:t>（二）专家委员会</w:t>
      </w:r>
    </w:p>
    <w:p>
      <w:pPr>
        <w:widowControl/>
        <w:shd w:val="clear" w:color="auto" w:fill="FFFFFF"/>
        <w:spacing w:line="360" w:lineRule="auto"/>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主任委员：</w:t>
      </w:r>
    </w:p>
    <w:p>
      <w:pPr>
        <w:widowControl/>
        <w:shd w:val="clear" w:color="auto" w:fill="FFFFFF"/>
        <w:spacing w:line="360" w:lineRule="auto"/>
        <w:ind w:firstLine="840" w:firstLineChars="3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 xml:space="preserve">杨继军  </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南京财经大学国际经济贸易学院副院长、教授</w:t>
      </w:r>
    </w:p>
    <w:p>
      <w:pPr>
        <w:widowControl/>
        <w:shd w:val="clear" w:color="auto" w:fill="FFFFFF"/>
        <w:spacing w:line="360" w:lineRule="auto"/>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副主任</w:t>
      </w:r>
      <w:r>
        <w:rPr>
          <w:rFonts w:ascii="仿宋" w:hAnsi="仿宋" w:eastAsia="仿宋" w:cs="方正仿宋_GBK"/>
          <w:color w:val="000000"/>
          <w:kern w:val="0"/>
          <w:sz w:val="28"/>
          <w:szCs w:val="28"/>
        </w:rPr>
        <w:t>委员</w:t>
      </w:r>
      <w:r>
        <w:rPr>
          <w:rFonts w:hint="eastAsia" w:ascii="仿宋" w:hAnsi="仿宋" w:eastAsia="仿宋" w:cs="方正仿宋_GBK"/>
          <w:color w:val="000000"/>
          <w:kern w:val="0"/>
          <w:sz w:val="28"/>
          <w:szCs w:val="28"/>
        </w:rPr>
        <w:t>：</w:t>
      </w:r>
    </w:p>
    <w:p>
      <w:pPr>
        <w:widowControl/>
        <w:shd w:val="clear" w:color="auto" w:fill="FFFFFF"/>
        <w:spacing w:line="360" w:lineRule="auto"/>
        <w:ind w:firstLine="840" w:firstLineChars="3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 xml:space="preserve">王树柏   </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江西</w:t>
      </w:r>
      <w:r>
        <w:rPr>
          <w:rFonts w:ascii="仿宋" w:hAnsi="仿宋" w:eastAsia="仿宋" w:cs="方正仿宋_GBK"/>
          <w:color w:val="000000"/>
          <w:kern w:val="0"/>
          <w:sz w:val="28"/>
          <w:szCs w:val="28"/>
        </w:rPr>
        <w:t>财经大学</w:t>
      </w:r>
      <w:r>
        <w:rPr>
          <w:rFonts w:hint="eastAsia" w:ascii="仿宋" w:hAnsi="仿宋" w:eastAsia="仿宋" w:cs="方正仿宋_GBK"/>
          <w:color w:val="000000"/>
          <w:kern w:val="0"/>
          <w:sz w:val="28"/>
          <w:szCs w:val="28"/>
        </w:rPr>
        <w:t>教授</w:t>
      </w:r>
    </w:p>
    <w:p>
      <w:pPr>
        <w:widowControl/>
        <w:shd w:val="clear" w:color="auto" w:fill="FFFFFF"/>
        <w:spacing w:line="360" w:lineRule="auto"/>
        <w:ind w:firstLine="840" w:firstLineChars="3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王庭</w:t>
      </w:r>
      <w:r>
        <w:rPr>
          <w:rFonts w:ascii="仿宋" w:hAnsi="仿宋" w:eastAsia="仿宋" w:cs="方正仿宋_GBK"/>
          <w:color w:val="000000"/>
          <w:kern w:val="0"/>
          <w:sz w:val="28"/>
          <w:szCs w:val="28"/>
        </w:rPr>
        <w:t>东</w:t>
      </w:r>
      <w:r>
        <w:rPr>
          <w:rFonts w:hint="eastAsia" w:ascii="仿宋" w:hAnsi="仿宋" w:eastAsia="仿宋" w:cs="方正仿宋_GBK"/>
          <w:color w:val="000000"/>
          <w:kern w:val="0"/>
          <w:sz w:val="28"/>
          <w:szCs w:val="28"/>
        </w:rPr>
        <w:t xml:space="preserve">   </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山东</w:t>
      </w:r>
      <w:r>
        <w:rPr>
          <w:rFonts w:ascii="仿宋" w:hAnsi="仿宋" w:eastAsia="仿宋" w:cs="方正仿宋_GBK"/>
          <w:color w:val="000000"/>
          <w:kern w:val="0"/>
          <w:sz w:val="28"/>
          <w:szCs w:val="28"/>
        </w:rPr>
        <w:t>财经大学</w:t>
      </w:r>
      <w:r>
        <w:rPr>
          <w:rFonts w:hint="eastAsia" w:ascii="仿宋" w:hAnsi="仿宋" w:eastAsia="仿宋" w:cs="方正仿宋_GBK"/>
          <w:color w:val="000000"/>
          <w:kern w:val="0"/>
          <w:sz w:val="28"/>
          <w:szCs w:val="28"/>
        </w:rPr>
        <w:t>教授</w:t>
      </w:r>
    </w:p>
    <w:p>
      <w:pPr>
        <w:widowControl/>
        <w:shd w:val="clear" w:color="auto" w:fill="FFFFFF"/>
        <w:spacing w:line="360" w:lineRule="auto"/>
        <w:ind w:firstLine="840" w:firstLineChars="3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 xml:space="preserve">关嘉麟   </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吉林</w:t>
      </w:r>
      <w:r>
        <w:rPr>
          <w:rFonts w:ascii="仿宋" w:hAnsi="仿宋" w:eastAsia="仿宋" w:cs="方正仿宋_GBK"/>
          <w:color w:val="000000"/>
          <w:kern w:val="0"/>
          <w:sz w:val="28"/>
          <w:szCs w:val="28"/>
        </w:rPr>
        <w:t>财经大学</w:t>
      </w:r>
      <w:r>
        <w:rPr>
          <w:rFonts w:hint="eastAsia" w:ascii="仿宋" w:hAnsi="仿宋" w:eastAsia="仿宋" w:cs="方正仿宋_GBK"/>
          <w:color w:val="000000"/>
          <w:kern w:val="0"/>
          <w:sz w:val="28"/>
          <w:szCs w:val="28"/>
        </w:rPr>
        <w:t>教授</w:t>
      </w:r>
    </w:p>
    <w:p>
      <w:pPr>
        <w:widowControl/>
        <w:shd w:val="clear" w:color="auto" w:fill="FFFFFF"/>
        <w:spacing w:line="360" w:lineRule="auto"/>
        <w:ind w:firstLine="840" w:firstLineChars="3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 xml:space="preserve">刘晓亮   </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河北</w:t>
      </w:r>
      <w:r>
        <w:rPr>
          <w:rFonts w:ascii="仿宋" w:hAnsi="仿宋" w:eastAsia="仿宋" w:cs="方正仿宋_GBK"/>
          <w:color w:val="000000"/>
          <w:kern w:val="0"/>
          <w:sz w:val="28"/>
          <w:szCs w:val="28"/>
        </w:rPr>
        <w:t>经贸大学</w:t>
      </w:r>
      <w:r>
        <w:rPr>
          <w:rFonts w:hint="eastAsia" w:ascii="仿宋" w:hAnsi="仿宋" w:eastAsia="仿宋" w:cs="方正仿宋_GBK"/>
          <w:color w:val="000000"/>
          <w:kern w:val="0"/>
          <w:sz w:val="28"/>
          <w:szCs w:val="28"/>
        </w:rPr>
        <w:t>教授</w:t>
      </w:r>
    </w:p>
    <w:p>
      <w:pPr>
        <w:widowControl/>
        <w:shd w:val="clear" w:color="auto" w:fill="FFFFFF"/>
        <w:spacing w:line="360" w:lineRule="auto"/>
        <w:ind w:firstLine="840" w:firstLineChars="3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 xml:space="preserve">吴  宏   </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浙江</w:t>
      </w:r>
      <w:r>
        <w:rPr>
          <w:rFonts w:ascii="仿宋" w:hAnsi="仿宋" w:eastAsia="仿宋" w:cs="方正仿宋_GBK"/>
          <w:color w:val="000000"/>
          <w:kern w:val="0"/>
          <w:sz w:val="28"/>
          <w:szCs w:val="28"/>
        </w:rPr>
        <w:t>财经大学</w:t>
      </w:r>
      <w:r>
        <w:rPr>
          <w:rFonts w:hint="eastAsia" w:ascii="仿宋" w:hAnsi="仿宋" w:eastAsia="仿宋" w:cs="方正仿宋_GBK"/>
          <w:color w:val="000000"/>
          <w:kern w:val="0"/>
          <w:sz w:val="28"/>
          <w:szCs w:val="28"/>
        </w:rPr>
        <w:t>教授</w:t>
      </w:r>
    </w:p>
    <w:p>
      <w:pPr>
        <w:widowControl/>
        <w:shd w:val="clear" w:color="auto" w:fill="FFFFFF"/>
        <w:spacing w:line="360" w:lineRule="auto"/>
        <w:ind w:firstLine="840" w:firstLineChars="3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 xml:space="preserve">史恩义   </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山西</w:t>
      </w:r>
      <w:r>
        <w:rPr>
          <w:rFonts w:ascii="仿宋" w:hAnsi="仿宋" w:eastAsia="仿宋" w:cs="方正仿宋_GBK"/>
          <w:color w:val="000000"/>
          <w:kern w:val="0"/>
          <w:sz w:val="28"/>
          <w:szCs w:val="28"/>
        </w:rPr>
        <w:t>财经大学</w:t>
      </w:r>
      <w:r>
        <w:rPr>
          <w:rFonts w:hint="eastAsia" w:ascii="仿宋" w:hAnsi="仿宋" w:eastAsia="仿宋" w:cs="方正仿宋_GBK"/>
          <w:color w:val="000000"/>
          <w:kern w:val="0"/>
          <w:sz w:val="28"/>
          <w:szCs w:val="28"/>
        </w:rPr>
        <w:t>教授</w:t>
      </w:r>
    </w:p>
    <w:p>
      <w:pPr>
        <w:widowControl/>
        <w:shd w:val="clear" w:color="auto" w:fill="FFFFFF"/>
        <w:spacing w:line="360" w:lineRule="auto"/>
        <w:ind w:firstLine="840" w:firstLineChars="3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 xml:space="preserve">邹益民   </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浙江</w:t>
      </w:r>
      <w:r>
        <w:rPr>
          <w:rFonts w:ascii="仿宋" w:hAnsi="仿宋" w:eastAsia="仿宋" w:cs="方正仿宋_GBK"/>
          <w:color w:val="000000"/>
          <w:kern w:val="0"/>
          <w:sz w:val="28"/>
          <w:szCs w:val="28"/>
        </w:rPr>
        <w:t>师范大学</w:t>
      </w:r>
      <w:r>
        <w:rPr>
          <w:rFonts w:hint="eastAsia" w:ascii="仿宋" w:hAnsi="仿宋" w:eastAsia="仿宋" w:cs="方正仿宋_GBK"/>
          <w:color w:val="000000"/>
          <w:kern w:val="0"/>
          <w:sz w:val="28"/>
          <w:szCs w:val="28"/>
        </w:rPr>
        <w:t>教授</w:t>
      </w:r>
    </w:p>
    <w:p>
      <w:pPr>
        <w:widowControl/>
        <w:shd w:val="clear" w:color="auto" w:fill="FFFFFF"/>
        <w:spacing w:line="360" w:lineRule="auto"/>
        <w:ind w:firstLine="562" w:firstLineChars="200"/>
        <w:jc w:val="left"/>
        <w:rPr>
          <w:rFonts w:ascii="仿宋" w:hAnsi="仿宋" w:eastAsia="仿宋" w:cs="方正仿宋_GBK"/>
          <w:b/>
          <w:color w:val="000000"/>
          <w:kern w:val="0"/>
          <w:sz w:val="28"/>
          <w:szCs w:val="28"/>
        </w:rPr>
      </w:pPr>
      <w:r>
        <w:rPr>
          <w:rFonts w:hint="eastAsia" w:ascii="仿宋" w:hAnsi="仿宋" w:eastAsia="仿宋" w:cs="方正仿宋_GBK"/>
          <w:b/>
          <w:color w:val="000000"/>
          <w:kern w:val="0"/>
          <w:sz w:val="28"/>
          <w:szCs w:val="28"/>
        </w:rPr>
        <w:t>（三）仲裁委员会</w:t>
      </w:r>
    </w:p>
    <w:p>
      <w:pPr>
        <w:widowControl/>
        <w:shd w:val="clear" w:color="auto" w:fill="FFFFFF"/>
        <w:spacing w:line="360" w:lineRule="auto"/>
        <w:ind w:firstLine="560" w:firstLineChars="200"/>
        <w:jc w:val="left"/>
        <w:rPr>
          <w:rFonts w:hint="eastAsia"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主任委员：</w:t>
      </w:r>
    </w:p>
    <w:p>
      <w:pPr>
        <w:widowControl/>
        <w:shd w:val="clear" w:color="auto" w:fill="FFFFFF"/>
        <w:spacing w:line="360" w:lineRule="auto"/>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黄保轩    安徽世远律师事务所合伙人  副教授</w:t>
      </w:r>
    </w:p>
    <w:p>
      <w:pPr>
        <w:widowControl/>
        <w:shd w:val="clear" w:color="auto" w:fill="FFFFFF"/>
        <w:spacing w:line="360" w:lineRule="auto"/>
        <w:ind w:firstLine="560" w:firstLineChars="200"/>
        <w:jc w:val="left"/>
        <w:rPr>
          <w:rFonts w:hint="eastAsia"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副主任委员：</w:t>
      </w:r>
    </w:p>
    <w:p>
      <w:pPr>
        <w:widowControl/>
        <w:shd w:val="clear" w:color="auto" w:fill="FFFFFF"/>
        <w:spacing w:line="360" w:lineRule="auto"/>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王三兴    安徽</w:t>
      </w:r>
      <w:r>
        <w:rPr>
          <w:rFonts w:ascii="仿宋" w:hAnsi="仿宋" w:eastAsia="仿宋" w:cs="方正仿宋_GBK"/>
          <w:color w:val="000000"/>
          <w:kern w:val="0"/>
          <w:sz w:val="28"/>
          <w:szCs w:val="28"/>
        </w:rPr>
        <w:t>大学</w:t>
      </w:r>
      <w:r>
        <w:rPr>
          <w:rFonts w:hint="eastAsia" w:ascii="仿宋" w:hAnsi="仿宋" w:eastAsia="仿宋" w:cs="方正仿宋_GBK"/>
          <w:color w:val="000000"/>
          <w:kern w:val="0"/>
          <w:sz w:val="28"/>
          <w:szCs w:val="28"/>
        </w:rPr>
        <w:t xml:space="preserve">    </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教授</w:t>
      </w:r>
    </w:p>
    <w:p>
      <w:pPr>
        <w:widowControl/>
        <w:shd w:val="clear" w:color="auto" w:fill="FFFFFF"/>
        <w:spacing w:line="360" w:lineRule="auto"/>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委  员：</w:t>
      </w:r>
    </w:p>
    <w:p>
      <w:pPr>
        <w:widowControl/>
        <w:shd w:val="clear" w:color="auto" w:fill="FFFFFF"/>
        <w:spacing w:line="360" w:lineRule="auto"/>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 xml:space="preserve">谢  众  </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合肥</w:t>
      </w:r>
      <w:r>
        <w:rPr>
          <w:rFonts w:ascii="仿宋" w:hAnsi="仿宋" w:eastAsia="仿宋" w:cs="方正仿宋_GBK"/>
          <w:color w:val="000000"/>
          <w:kern w:val="0"/>
          <w:sz w:val="28"/>
          <w:szCs w:val="28"/>
        </w:rPr>
        <w:t>工业大学</w:t>
      </w:r>
      <w:r>
        <w:rPr>
          <w:rFonts w:hint="eastAsia" w:ascii="仿宋" w:hAnsi="仿宋" w:eastAsia="仿宋" w:cs="方正仿宋_GBK"/>
          <w:color w:val="000000"/>
          <w:kern w:val="0"/>
          <w:sz w:val="28"/>
          <w:szCs w:val="28"/>
        </w:rPr>
        <w:t xml:space="preserve">     </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 xml:space="preserve"> </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副教授</w:t>
      </w:r>
    </w:p>
    <w:p>
      <w:pPr>
        <w:widowControl/>
        <w:shd w:val="clear" w:color="auto" w:fill="FFFFFF"/>
        <w:spacing w:line="360" w:lineRule="auto"/>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查</w:t>
      </w:r>
      <w:r>
        <w:rPr>
          <w:rFonts w:ascii="仿宋" w:hAnsi="仿宋" w:eastAsia="仿宋" w:cs="方正仿宋_GBK"/>
          <w:color w:val="000000"/>
          <w:kern w:val="0"/>
          <w:sz w:val="28"/>
          <w:szCs w:val="28"/>
        </w:rPr>
        <w:t>道中</w:t>
      </w:r>
      <w:r>
        <w:rPr>
          <w:rFonts w:hint="eastAsia" w:ascii="仿宋" w:hAnsi="仿宋" w:eastAsia="仿宋" w:cs="方正仿宋_GBK"/>
          <w:color w:val="000000"/>
          <w:kern w:val="0"/>
          <w:sz w:val="28"/>
          <w:szCs w:val="28"/>
        </w:rPr>
        <w:t xml:space="preserve">  </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 xml:space="preserve">淮北师范大学  </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教授</w:t>
      </w:r>
    </w:p>
    <w:p>
      <w:pPr>
        <w:widowControl/>
        <w:shd w:val="clear" w:color="auto" w:fill="FFFFFF"/>
        <w:spacing w:line="360" w:lineRule="auto"/>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张  颖    安徽</w:t>
      </w:r>
      <w:r>
        <w:rPr>
          <w:rFonts w:ascii="仿宋" w:hAnsi="仿宋" w:eastAsia="仿宋" w:cs="方正仿宋_GBK"/>
          <w:color w:val="000000"/>
          <w:kern w:val="0"/>
          <w:sz w:val="28"/>
          <w:szCs w:val="28"/>
        </w:rPr>
        <w:t>工商职业学院</w:t>
      </w:r>
      <w:r>
        <w:rPr>
          <w:rFonts w:hint="eastAsia" w:ascii="仿宋" w:hAnsi="仿宋" w:eastAsia="仿宋" w:cs="方正仿宋_GBK"/>
          <w:color w:val="000000"/>
          <w:kern w:val="0"/>
          <w:sz w:val="28"/>
          <w:szCs w:val="28"/>
        </w:rPr>
        <w:t xml:space="preserve">   </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 xml:space="preserve"> </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教授</w:t>
      </w:r>
    </w:p>
    <w:p>
      <w:pPr>
        <w:widowControl/>
        <w:shd w:val="clear" w:color="auto" w:fill="FFFFFF"/>
        <w:spacing w:line="360" w:lineRule="auto"/>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王  磊    合肥</w:t>
      </w:r>
      <w:r>
        <w:rPr>
          <w:rFonts w:ascii="仿宋" w:hAnsi="仿宋" w:eastAsia="仿宋" w:cs="方正仿宋_GBK"/>
          <w:color w:val="000000"/>
          <w:kern w:val="0"/>
          <w:sz w:val="28"/>
          <w:szCs w:val="28"/>
        </w:rPr>
        <w:t>轩昂教育咨询</w:t>
      </w:r>
      <w:r>
        <w:rPr>
          <w:rFonts w:hint="eastAsia" w:ascii="仿宋" w:hAnsi="仿宋" w:eastAsia="仿宋" w:cs="方正仿宋_GBK"/>
          <w:color w:val="000000"/>
          <w:kern w:val="0"/>
          <w:sz w:val="28"/>
          <w:szCs w:val="28"/>
        </w:rPr>
        <w:t>有限</w:t>
      </w:r>
      <w:r>
        <w:rPr>
          <w:rFonts w:ascii="仿宋" w:hAnsi="仿宋" w:eastAsia="仿宋" w:cs="方正仿宋_GBK"/>
          <w:color w:val="000000"/>
          <w:kern w:val="0"/>
          <w:sz w:val="28"/>
          <w:szCs w:val="28"/>
        </w:rPr>
        <w:t>公司</w:t>
      </w:r>
      <w:r>
        <w:rPr>
          <w:rFonts w:hint="eastAsia" w:ascii="仿宋" w:hAnsi="仿宋" w:eastAsia="仿宋" w:cs="方正仿宋_GBK"/>
          <w:color w:val="000000"/>
          <w:kern w:val="0"/>
          <w:sz w:val="28"/>
          <w:szCs w:val="28"/>
        </w:rPr>
        <w:t xml:space="preserve">  总经理</w:t>
      </w:r>
    </w:p>
    <w:p>
      <w:pPr>
        <w:widowControl/>
        <w:shd w:val="clear" w:color="auto" w:fill="FFFFFF"/>
        <w:spacing w:line="360" w:lineRule="auto"/>
        <w:ind w:firstLine="562" w:firstLineChars="200"/>
        <w:jc w:val="left"/>
        <w:rPr>
          <w:rFonts w:ascii="仿宋" w:hAnsi="仿宋" w:eastAsia="仿宋" w:cs="方正仿宋_GBK"/>
          <w:b/>
          <w:color w:val="000000"/>
          <w:kern w:val="0"/>
          <w:sz w:val="28"/>
          <w:szCs w:val="28"/>
        </w:rPr>
      </w:pPr>
      <w:r>
        <w:rPr>
          <w:rFonts w:hint="eastAsia" w:ascii="仿宋" w:hAnsi="仿宋" w:eastAsia="仿宋" w:cs="方正仿宋_GBK"/>
          <w:b/>
          <w:color w:val="000000"/>
          <w:kern w:val="0"/>
          <w:sz w:val="28"/>
          <w:szCs w:val="28"/>
        </w:rPr>
        <w:t>（四）秘书处</w:t>
      </w:r>
    </w:p>
    <w:p>
      <w:pPr>
        <w:widowControl/>
        <w:shd w:val="clear" w:color="auto" w:fill="FFFFFF"/>
        <w:spacing w:line="360" w:lineRule="auto"/>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秘书长：邢孝兵</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安徽财经大学国际经济贸易学院院长</w:t>
      </w:r>
    </w:p>
    <w:p>
      <w:pPr>
        <w:widowControl/>
        <w:shd w:val="clear" w:color="auto" w:fill="FFFFFF"/>
        <w:spacing w:line="360" w:lineRule="auto"/>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副秘书长：董桂才</w:t>
      </w:r>
      <w:r>
        <w:rPr>
          <w:rFonts w:ascii="仿宋" w:hAnsi="仿宋" w:eastAsia="仿宋" w:cs="方正仿宋_GBK"/>
          <w:color w:val="000000"/>
          <w:kern w:val="0"/>
          <w:sz w:val="28"/>
          <w:szCs w:val="28"/>
        </w:rPr>
        <w:t xml:space="preserve">  </w:t>
      </w:r>
      <w:r>
        <w:rPr>
          <w:rFonts w:hint="eastAsia" w:ascii="仿宋" w:hAnsi="仿宋" w:eastAsia="仿宋" w:cs="方正仿宋_GBK"/>
          <w:color w:val="000000"/>
          <w:kern w:val="0"/>
          <w:sz w:val="28"/>
          <w:szCs w:val="28"/>
        </w:rPr>
        <w:t>安徽财经大学国际经贸学院副院长</w:t>
      </w:r>
    </w:p>
    <w:p>
      <w:pPr>
        <w:spacing w:line="360" w:lineRule="auto"/>
        <w:ind w:firstLine="562" w:firstLineChars="200"/>
        <w:rPr>
          <w:rFonts w:ascii="仿宋_GB2312" w:hAnsi="Arial Narrow" w:eastAsia="仿宋_GB2312"/>
          <w:b/>
          <w:sz w:val="28"/>
          <w:szCs w:val="28"/>
        </w:rPr>
      </w:pPr>
      <w:r>
        <w:rPr>
          <w:rFonts w:hint="eastAsia" w:ascii="仿宋_GB2312" w:hAnsi="Arial Narrow" w:eastAsia="仿宋_GB2312"/>
          <w:b/>
          <w:sz w:val="28"/>
          <w:szCs w:val="28"/>
        </w:rPr>
        <w:t>三、竞赛目的</w:t>
      </w:r>
    </w:p>
    <w:p>
      <w:pPr>
        <w:spacing w:line="360" w:lineRule="auto"/>
        <w:ind w:firstLine="560" w:firstLineChars="200"/>
        <w:rPr>
          <w:rFonts w:ascii="仿宋_GB2312" w:hAnsi="Arial Narrow" w:eastAsia="仿宋_GB2312"/>
          <w:sz w:val="28"/>
          <w:szCs w:val="28"/>
        </w:rPr>
      </w:pPr>
      <w:r>
        <w:rPr>
          <w:rFonts w:hint="eastAsia" w:ascii="仿宋_GB2312" w:hAnsi="Arial Narrow" w:eastAsia="仿宋_GB2312"/>
          <w:sz w:val="28"/>
          <w:szCs w:val="28"/>
        </w:rPr>
        <w:t>安徽省大学生国际贸易综合技能大赛的目的在于创新国际经济与贸易专业人才培养机制，切实提高学生的综合素质和专业技能；加强学生动手能力的培养和国际贸易实践的训练，提高学生国际贸易的实际工作能力；构建校企合作平台、校际交流平台以及大学生同台竞技的舞台，吸引企业、学生和教师积极参与课外教学活动，为培养国际贸易的优秀人才创造条件。</w:t>
      </w:r>
    </w:p>
    <w:p>
      <w:pPr>
        <w:spacing w:line="360" w:lineRule="auto"/>
        <w:ind w:firstLine="560" w:firstLineChars="200"/>
        <w:rPr>
          <w:rFonts w:ascii="仿宋_GB2312" w:hAnsi="Arial Narrow" w:eastAsia="仿宋_GB2312"/>
          <w:sz w:val="28"/>
          <w:szCs w:val="28"/>
        </w:rPr>
      </w:pPr>
      <w:r>
        <w:rPr>
          <w:rFonts w:hint="eastAsia" w:ascii="仿宋_GB2312" w:hAnsi="Arial Narrow" w:eastAsia="仿宋_GB2312"/>
          <w:sz w:val="28"/>
          <w:szCs w:val="28"/>
        </w:rPr>
        <w:t>“新冠肺炎”疫情爆发以来，许多国家限制航班和人员往来，国际贸易尤其是传统国际贸易收到较大冲击。与之相对照，由于不需要人员的直接接触，跨境电商则蓬勃发展。在“新冠肺炎”疫情短期内难以控制的情况下，大力发展跨境电商对实现我国“稳外贸、稳就业”的宏观调控目标具有较强的现实意义。为此，2020年安徽省大学生国际贸易综合技能大赛在比赛内容和比赛方式等方面进行调整，重点考察数字贸易（跨境电商）的操作技能，以适应当前疫情和未来外贸发展的需要。</w:t>
      </w:r>
    </w:p>
    <w:p>
      <w:pPr>
        <w:spacing w:line="360" w:lineRule="auto"/>
        <w:ind w:firstLine="562" w:firstLineChars="200"/>
        <w:rPr>
          <w:rFonts w:ascii="仿宋_GB2312" w:hAnsi="Arial Narrow" w:eastAsia="仿宋_GB2312" w:cs="宋体"/>
          <w:b/>
          <w:sz w:val="28"/>
          <w:szCs w:val="28"/>
        </w:rPr>
      </w:pPr>
      <w:r>
        <w:rPr>
          <w:rFonts w:hint="eastAsia" w:ascii="仿宋_GB2312" w:hAnsi="Arial Narrow" w:eastAsia="仿宋_GB2312" w:cs="宋体"/>
          <w:b/>
          <w:sz w:val="28"/>
          <w:szCs w:val="28"/>
        </w:rPr>
        <w:t>四、竞赛内容与</w:t>
      </w:r>
      <w:r>
        <w:rPr>
          <w:rFonts w:ascii="仿宋_GB2312" w:hAnsi="Arial Narrow" w:eastAsia="仿宋_GB2312" w:cs="宋体"/>
          <w:b/>
          <w:sz w:val="28"/>
          <w:szCs w:val="28"/>
        </w:rPr>
        <w:t>方案</w:t>
      </w:r>
    </w:p>
    <w:p>
      <w:pPr>
        <w:spacing w:line="360" w:lineRule="auto"/>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（一）校赛比赛内容</w:t>
      </w:r>
    </w:p>
    <w:p>
      <w:pPr>
        <w:spacing w:line="360" w:lineRule="auto"/>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1</w:t>
      </w:r>
      <w:r>
        <w:rPr>
          <w:rFonts w:ascii="仿宋_GB2312" w:hAnsi="Arial Narrow" w:eastAsia="仿宋_GB2312" w:cs="宋体"/>
          <w:sz w:val="28"/>
          <w:szCs w:val="28"/>
        </w:rPr>
        <w:t>.</w:t>
      </w:r>
      <w:r>
        <w:rPr>
          <w:rFonts w:hint="eastAsia" w:ascii="仿宋_GB2312" w:hAnsi="Arial Narrow" w:eastAsia="仿宋_GB2312" w:cs="宋体"/>
          <w:sz w:val="28"/>
          <w:szCs w:val="28"/>
        </w:rPr>
        <w:t>数字贸易知识竞赛。数字贸易知识赛是参赛选手的个人知识测试，主要考察国际贸易实务、数字贸易、跨境电子商务以及少量国际贸易理论方面的知识，通过知识赛的同学才能参加后续比赛。各高校国贸相关专业参加知识赛的比例应不低于国际经济与贸易专业在校生人数的5%。</w:t>
      </w:r>
    </w:p>
    <w:p>
      <w:pPr>
        <w:spacing w:line="360" w:lineRule="auto"/>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2.数字贸易B2B实操技能竞赛。以B2B跨境电子商务平台推广、进出口交易磋商、进出口业务成本核算、进出口合同的缮制、审核、履行、商务沟通等关键任务完成质量作为竞赛内容，全面考察选手的B2B跨境电子商务平台推广能力、进出口业务商务沟通与磋商能力、进出口业务实践应用能力、跨境电商营销能力、客户服务及团队合作能力等。由参赛院校组织参赛队员，以团队形式进行比赛，系统自动评分。</w:t>
      </w:r>
    </w:p>
    <w:p>
      <w:pPr>
        <w:spacing w:line="360" w:lineRule="auto"/>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3.数字贸易B2C实操技能竞赛。从跨境电商平台注册、ERP系统绑定跨境电商平台、采购和仓库管理、图片采集、产品刊登、产品发布、营销推广、物流设置、订单处理（订单同步、自动处理、智选物流、同步库存）、多维度报表（统计报表，数据分析）等方面对参赛团队的跨境电商B2C综合技能进行考核。由参赛院校组织参赛队员，以团队形式进行全流程比赛，系统自动评分。</w:t>
      </w:r>
    </w:p>
    <w:p>
      <w:pPr>
        <w:spacing w:line="360" w:lineRule="auto"/>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（二）省赛比赛内容</w:t>
      </w:r>
    </w:p>
    <w:p>
      <w:pPr>
        <w:spacing w:line="360" w:lineRule="auto"/>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1.数字贸易新产品发布会。数字贸易新产品发布会采用纯英文进行，时间不超过8分钟。由参赛团队录制视频，通过QQ传给指定工作人员，然后组织专家进行评审。</w:t>
      </w:r>
    </w:p>
    <w:p>
      <w:pPr>
        <w:spacing w:line="360" w:lineRule="auto"/>
        <w:ind w:firstLine="560" w:firstLineChars="200"/>
        <w:rPr>
          <w:rFonts w:ascii="仿宋_GB2312" w:hAnsi="Arial Narrow" w:eastAsia="仿宋_GB2312" w:cs="宋体"/>
          <w:sz w:val="28"/>
          <w:szCs w:val="28"/>
        </w:rPr>
      </w:pPr>
      <w:r>
        <w:rPr>
          <w:rFonts w:ascii="仿宋_GB2312" w:hAnsi="Arial Narrow" w:eastAsia="仿宋_GB2312" w:cs="宋体"/>
          <w:sz w:val="28"/>
          <w:szCs w:val="28"/>
        </w:rPr>
        <w:t>2.</w:t>
      </w:r>
      <w:r>
        <w:rPr>
          <w:rFonts w:hint="eastAsia" w:ascii="仿宋_GB2312" w:hAnsi="Arial Narrow" w:eastAsia="仿宋_GB2312" w:cs="宋体"/>
          <w:sz w:val="28"/>
          <w:szCs w:val="28"/>
        </w:rPr>
        <w:t>数字贸易创新创业能力竞赛：参赛团队撰写数字贸易创新创业策划书，并发送到指定邮箱cbecbe@126.com，组委会组织专家对策划书进行评审。</w:t>
      </w:r>
    </w:p>
    <w:p>
      <w:pPr>
        <w:spacing w:line="360" w:lineRule="auto"/>
        <w:ind w:firstLine="562" w:firstLineChars="200"/>
        <w:rPr>
          <w:rFonts w:ascii="仿宋_GB2312" w:hAnsi="Arial Narrow" w:eastAsia="仿宋_GB2312"/>
          <w:b/>
          <w:sz w:val="28"/>
          <w:szCs w:val="28"/>
        </w:rPr>
      </w:pPr>
      <w:r>
        <w:rPr>
          <w:rFonts w:hint="eastAsia" w:ascii="仿宋_GB2312" w:hAnsi="Arial Narrow" w:eastAsia="仿宋_GB2312"/>
          <w:b/>
          <w:sz w:val="28"/>
          <w:szCs w:val="28"/>
        </w:rPr>
        <w:t>五、竞赛方式</w:t>
      </w:r>
    </w:p>
    <w:p>
      <w:pPr>
        <w:spacing w:line="360" w:lineRule="auto"/>
        <w:ind w:firstLine="560" w:firstLineChars="200"/>
        <w:rPr>
          <w:rFonts w:ascii="仿宋_GB2312" w:hAnsi="Arial Narrow" w:eastAsia="仿宋_GB2312"/>
          <w:sz w:val="28"/>
          <w:szCs w:val="28"/>
        </w:rPr>
      </w:pPr>
      <w:r>
        <w:rPr>
          <w:rFonts w:hint="eastAsia" w:ascii="仿宋_GB2312" w:hAnsi="Arial Narrow" w:eastAsia="仿宋_GB2312"/>
          <w:sz w:val="28"/>
          <w:szCs w:val="28"/>
        </w:rPr>
        <w:t>校内初赛由各高校组织学生参加比赛，分别采用知识赛网络测试平台、B2B网络测试平台和B2C网络测试平台进行比赛，系统自动打分。大赛组委会根据初赛数量、成绩和省赛能够接纳的数量，决定晋级省级总决赛的名额，但保障每校至少有一支队伍晋级省赛。</w:t>
      </w:r>
    </w:p>
    <w:p>
      <w:pPr>
        <w:spacing w:line="360" w:lineRule="auto"/>
        <w:ind w:firstLine="560" w:firstLineChars="200"/>
        <w:rPr>
          <w:rFonts w:ascii="仿宋_GB2312" w:hAnsi="Arial Narrow" w:eastAsia="仿宋_GB2312"/>
          <w:sz w:val="28"/>
          <w:szCs w:val="28"/>
        </w:rPr>
      </w:pPr>
      <w:r>
        <w:rPr>
          <w:rFonts w:hint="eastAsia" w:ascii="仿宋_GB2312" w:hAnsi="Arial Narrow" w:eastAsia="仿宋_GB2312"/>
          <w:sz w:val="28"/>
          <w:szCs w:val="28"/>
        </w:rPr>
        <w:t>省赛决赛内容包括：数字贸易新产品发布会和数字贸易创新创业能力竞赛。</w:t>
      </w:r>
      <w:r>
        <w:rPr>
          <w:rFonts w:hint="eastAsia" w:ascii="仿宋_GB2312" w:hAnsi="Arial Narrow" w:eastAsia="仿宋_GB2312"/>
          <w:b/>
          <w:sz w:val="28"/>
          <w:szCs w:val="28"/>
        </w:rPr>
        <w:t>参赛队伍可以任选一项参加比赛。</w:t>
      </w:r>
    </w:p>
    <w:p>
      <w:pPr>
        <w:spacing w:line="360" w:lineRule="auto"/>
        <w:ind w:firstLine="560" w:firstLineChars="200"/>
        <w:rPr>
          <w:rFonts w:ascii="仿宋_GB2312" w:hAnsi="Arial Narrow" w:eastAsia="仿宋_GB2312"/>
          <w:sz w:val="28"/>
          <w:szCs w:val="28"/>
        </w:rPr>
      </w:pPr>
      <w:r>
        <w:rPr>
          <w:rFonts w:hint="eastAsia" w:ascii="仿宋_GB2312" w:hAnsi="Arial Narrow" w:eastAsia="仿宋_GB2312"/>
          <w:sz w:val="28"/>
          <w:szCs w:val="28"/>
        </w:rPr>
        <w:t>省赛总成绩=数字贸易B2B成绩×0.25+数字贸易B2C成绩×0.25+省赛成绩×0.5</w:t>
      </w:r>
    </w:p>
    <w:p>
      <w:pPr>
        <w:spacing w:line="360" w:lineRule="auto"/>
        <w:ind w:firstLine="562" w:firstLineChars="200"/>
        <w:rPr>
          <w:rFonts w:ascii="Arial Narrow" w:hAnsi="Arial Narrow" w:eastAsia="仿宋_GB2312" w:cs="宋体"/>
          <w:sz w:val="28"/>
          <w:szCs w:val="28"/>
        </w:rPr>
      </w:pPr>
      <w:r>
        <w:rPr>
          <w:rFonts w:hint="eastAsia" w:ascii="仿宋_GB2312" w:hAnsi="Arial Narrow" w:eastAsia="仿宋_GB2312"/>
          <w:b/>
          <w:sz w:val="28"/>
          <w:szCs w:val="28"/>
        </w:rPr>
        <w:t>六、竞赛流程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324"/>
        <w:gridCol w:w="2215"/>
        <w:gridCol w:w="3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00" w:lineRule="exact"/>
              <w:rPr>
                <w:rFonts w:ascii="Arial Narrow" w:hAnsi="Arial Narrow" w:eastAsia="仿宋_GB2312" w:cs="宋体"/>
                <w:szCs w:val="21"/>
              </w:rPr>
            </w:pPr>
            <w:r>
              <w:rPr>
                <w:rFonts w:hint="eastAsia" w:ascii="Arial Narrow" w:hAnsi="Arial Narrow" w:eastAsia="仿宋_GB2312" w:cs="宋体"/>
                <w:szCs w:val="21"/>
              </w:rPr>
              <w:t>比赛内容</w:t>
            </w:r>
          </w:p>
        </w:tc>
        <w:tc>
          <w:tcPr>
            <w:tcW w:w="0" w:type="auto"/>
          </w:tcPr>
          <w:p>
            <w:pPr>
              <w:spacing w:line="400" w:lineRule="exact"/>
              <w:rPr>
                <w:rFonts w:ascii="Arial Narrow" w:hAnsi="Arial Narrow" w:eastAsia="仿宋_GB2312" w:cs="宋体"/>
                <w:szCs w:val="21"/>
              </w:rPr>
            </w:pPr>
            <w:r>
              <w:rPr>
                <w:rFonts w:hint="eastAsia" w:ascii="Arial Narrow" w:hAnsi="Arial Narrow" w:eastAsia="仿宋_GB2312" w:cs="宋体"/>
                <w:szCs w:val="21"/>
              </w:rPr>
              <w:t>比赛时间</w:t>
            </w:r>
          </w:p>
        </w:tc>
        <w:tc>
          <w:tcPr>
            <w:tcW w:w="0" w:type="auto"/>
          </w:tcPr>
          <w:p>
            <w:pPr>
              <w:spacing w:line="400" w:lineRule="exact"/>
              <w:rPr>
                <w:rFonts w:ascii="Arial Narrow" w:hAnsi="Arial Narrow" w:eastAsia="仿宋_GB2312" w:cs="宋体"/>
                <w:szCs w:val="21"/>
              </w:rPr>
            </w:pPr>
            <w:r>
              <w:rPr>
                <w:rFonts w:hint="eastAsia" w:ascii="Arial Narrow" w:hAnsi="Arial Narrow" w:eastAsia="仿宋_GB2312" w:cs="宋体"/>
                <w:szCs w:val="21"/>
              </w:rPr>
              <w:t>比赛</w:t>
            </w:r>
            <w:r>
              <w:rPr>
                <w:rFonts w:ascii="Arial Narrow" w:hAnsi="Arial Narrow" w:eastAsia="仿宋_GB2312" w:cs="宋体"/>
                <w:szCs w:val="21"/>
              </w:rPr>
              <w:t>方式</w:t>
            </w:r>
          </w:p>
        </w:tc>
        <w:tc>
          <w:tcPr>
            <w:tcW w:w="0" w:type="auto"/>
          </w:tcPr>
          <w:p>
            <w:pPr>
              <w:spacing w:line="400" w:lineRule="exact"/>
              <w:rPr>
                <w:rFonts w:ascii="Arial Narrow" w:hAnsi="Arial Narrow" w:eastAsia="仿宋_GB2312" w:cs="宋体"/>
                <w:szCs w:val="21"/>
              </w:rPr>
            </w:pPr>
            <w:r>
              <w:rPr>
                <w:rFonts w:hint="eastAsia" w:ascii="Arial Narrow" w:hAnsi="Arial Narrow" w:eastAsia="仿宋_GB2312"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0" w:type="auto"/>
          </w:tcPr>
          <w:p>
            <w:pPr>
              <w:spacing w:line="400" w:lineRule="exact"/>
              <w:rPr>
                <w:rFonts w:ascii="Arial Narrow" w:hAnsi="Arial Narrow" w:eastAsia="仿宋_GB2312" w:cs="宋体"/>
                <w:szCs w:val="21"/>
              </w:rPr>
            </w:pPr>
            <w:r>
              <w:rPr>
                <w:rFonts w:hint="eastAsia" w:ascii="Arial Narrow" w:hAnsi="Arial Narrow" w:eastAsia="仿宋_GB2312" w:cs="宋体"/>
                <w:szCs w:val="21"/>
              </w:rPr>
              <w:t>数字贸易知识赛</w:t>
            </w:r>
          </w:p>
        </w:tc>
        <w:tc>
          <w:tcPr>
            <w:tcW w:w="0" w:type="auto"/>
          </w:tcPr>
          <w:p>
            <w:pPr>
              <w:spacing w:line="400" w:lineRule="exact"/>
              <w:rPr>
                <w:rFonts w:ascii="Arial Narrow" w:hAnsi="Arial Narrow" w:eastAsia="仿宋_GB2312" w:cs="宋体"/>
                <w:szCs w:val="21"/>
              </w:rPr>
            </w:pPr>
            <w:r>
              <w:rPr>
                <w:rFonts w:hint="eastAsia" w:ascii="Arial Narrow" w:hAnsi="Arial Narrow" w:eastAsia="仿宋_GB2312" w:cs="宋体"/>
                <w:szCs w:val="21"/>
              </w:rPr>
              <w:t>7月</w:t>
            </w:r>
            <w:r>
              <w:rPr>
                <w:rFonts w:ascii="Arial Narrow" w:hAnsi="Arial Narrow" w:eastAsia="仿宋_GB2312" w:cs="宋体"/>
                <w:szCs w:val="21"/>
              </w:rPr>
              <w:t>-9</w:t>
            </w:r>
            <w:r>
              <w:rPr>
                <w:rFonts w:hint="eastAsia" w:ascii="Arial Narrow" w:hAnsi="Arial Narrow" w:eastAsia="仿宋_GB2312" w:cs="宋体"/>
                <w:szCs w:val="21"/>
              </w:rPr>
              <w:t>月15日</w:t>
            </w:r>
          </w:p>
        </w:tc>
        <w:tc>
          <w:tcPr>
            <w:tcW w:w="0" w:type="auto"/>
          </w:tcPr>
          <w:p>
            <w:pPr>
              <w:spacing w:line="400" w:lineRule="exact"/>
              <w:rPr>
                <w:rFonts w:ascii="Arial Narrow" w:hAnsi="Arial Narrow" w:eastAsia="仿宋_GB2312" w:cs="宋体"/>
                <w:szCs w:val="21"/>
              </w:rPr>
            </w:pPr>
            <w:r>
              <w:rPr>
                <w:rFonts w:ascii="Arial Narrow" w:hAnsi="Arial Narrow" w:eastAsia="仿宋_GB2312" w:cs="宋体"/>
                <w:szCs w:val="21"/>
              </w:rPr>
              <w:t>官网注册</w:t>
            </w:r>
            <w:r>
              <w:rPr>
                <w:rFonts w:hint="eastAsia" w:ascii="Arial Narrow" w:hAnsi="Arial Narrow" w:eastAsia="仿宋_GB2312" w:cs="宋体"/>
                <w:szCs w:val="21"/>
              </w:rPr>
              <w:t>，</w:t>
            </w:r>
            <w:r>
              <w:rPr>
                <w:rFonts w:ascii="Arial Narrow" w:hAnsi="Arial Narrow" w:eastAsia="仿宋_GB2312" w:cs="宋体"/>
                <w:szCs w:val="21"/>
              </w:rPr>
              <w:t>个人参加</w:t>
            </w:r>
            <w:r>
              <w:rPr>
                <w:rFonts w:hint="eastAsia" w:ascii="Arial Narrow" w:hAnsi="Arial Narrow" w:eastAsia="仿宋_GB2312" w:cs="宋体"/>
                <w:szCs w:val="21"/>
              </w:rPr>
              <w:t>答题</w:t>
            </w:r>
          </w:p>
        </w:tc>
        <w:tc>
          <w:tcPr>
            <w:tcW w:w="0" w:type="auto"/>
          </w:tcPr>
          <w:p>
            <w:pPr>
              <w:spacing w:line="400" w:lineRule="exact"/>
              <w:rPr>
                <w:rFonts w:ascii="Arial Narrow" w:hAnsi="Arial Narrow" w:eastAsia="仿宋_GB2312" w:cs="宋体"/>
                <w:szCs w:val="21"/>
              </w:rPr>
            </w:pPr>
            <w:r>
              <w:rPr>
                <w:rFonts w:hint="eastAsia" w:ascii="Arial Narrow" w:hAnsi="Arial Narrow" w:eastAsia="仿宋_GB2312" w:cs="宋体"/>
                <w:szCs w:val="21"/>
              </w:rPr>
              <w:t>多次</w:t>
            </w:r>
            <w:r>
              <w:rPr>
                <w:rFonts w:ascii="Arial Narrow" w:hAnsi="Arial Narrow" w:eastAsia="仿宋_GB2312" w:cs="宋体"/>
                <w:szCs w:val="21"/>
              </w:rPr>
              <w:t>参加，</w:t>
            </w:r>
            <w:r>
              <w:rPr>
                <w:rFonts w:hint="eastAsia" w:ascii="Arial Narrow" w:hAnsi="Arial Narrow" w:eastAsia="仿宋_GB2312" w:cs="宋体"/>
                <w:szCs w:val="21"/>
              </w:rPr>
              <w:t>9月15日前</w:t>
            </w:r>
            <w:r>
              <w:rPr>
                <w:rFonts w:ascii="Arial Narrow" w:hAnsi="Arial Narrow" w:eastAsia="仿宋_GB2312" w:cs="宋体"/>
                <w:szCs w:val="21"/>
              </w:rPr>
              <w:t>通过（</w:t>
            </w:r>
            <w:r>
              <w:rPr>
                <w:rFonts w:hint="eastAsia" w:ascii="Arial Narrow" w:hAnsi="Arial Narrow" w:eastAsia="仿宋_GB2312" w:cs="宋体"/>
                <w:szCs w:val="21"/>
              </w:rPr>
              <w:t>60分</w:t>
            </w:r>
            <w:r>
              <w:rPr>
                <w:rFonts w:ascii="Arial Narrow" w:hAnsi="Arial Narrow" w:eastAsia="仿宋_GB2312"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00" w:lineRule="exact"/>
              <w:rPr>
                <w:rFonts w:ascii="Arial Narrow" w:hAnsi="Arial Narrow" w:eastAsia="仿宋_GB2312" w:cs="宋体"/>
                <w:szCs w:val="21"/>
              </w:rPr>
            </w:pPr>
            <w:r>
              <w:rPr>
                <w:rFonts w:hint="eastAsia" w:ascii="仿宋" w:hAnsi="仿宋" w:eastAsia="仿宋" w:cs="宋体"/>
                <w:color w:val="000000"/>
                <w:kern w:val="0"/>
                <w:szCs w:val="21"/>
              </w:rPr>
              <w:t>数字贸易B2B实操技能</w:t>
            </w:r>
          </w:p>
        </w:tc>
        <w:tc>
          <w:tcPr>
            <w:tcW w:w="0" w:type="auto"/>
          </w:tcPr>
          <w:p>
            <w:pPr>
              <w:spacing w:line="400" w:lineRule="exact"/>
              <w:rPr>
                <w:rFonts w:ascii="Arial Narrow" w:hAnsi="Arial Narrow" w:eastAsia="仿宋_GB2312" w:cs="宋体"/>
                <w:szCs w:val="21"/>
              </w:rPr>
            </w:pPr>
            <w:r>
              <w:rPr>
                <w:rFonts w:hint="eastAsia" w:ascii="Arial Narrow" w:hAnsi="Arial Narrow" w:eastAsia="仿宋_GB2312" w:cs="宋体"/>
                <w:szCs w:val="21"/>
              </w:rPr>
              <w:t>8月15日-8月22日</w:t>
            </w:r>
          </w:p>
        </w:tc>
        <w:tc>
          <w:tcPr>
            <w:tcW w:w="0" w:type="auto"/>
          </w:tcPr>
          <w:p>
            <w:pPr>
              <w:spacing w:line="400" w:lineRule="exact"/>
              <w:rPr>
                <w:rFonts w:ascii="Arial Narrow" w:hAnsi="Arial Narrow" w:eastAsia="仿宋_GB2312" w:cs="宋体"/>
                <w:szCs w:val="21"/>
              </w:rPr>
            </w:pPr>
            <w:r>
              <w:rPr>
                <w:rFonts w:hint="eastAsia" w:ascii="Arial Narrow" w:hAnsi="Arial Narrow" w:eastAsia="仿宋_GB2312" w:cs="宋体"/>
                <w:szCs w:val="21"/>
              </w:rPr>
              <w:t>官网</w:t>
            </w:r>
            <w:r>
              <w:rPr>
                <w:rFonts w:ascii="Arial Narrow" w:hAnsi="Arial Narrow" w:eastAsia="仿宋_GB2312" w:cs="宋体"/>
                <w:szCs w:val="21"/>
              </w:rPr>
              <w:t>注册登录，团队形式参加</w:t>
            </w:r>
          </w:p>
        </w:tc>
        <w:tc>
          <w:tcPr>
            <w:tcW w:w="0" w:type="auto"/>
          </w:tcPr>
          <w:p>
            <w:pPr>
              <w:spacing w:line="400" w:lineRule="exact"/>
              <w:rPr>
                <w:rFonts w:ascii="Arial Narrow" w:hAnsi="Arial Narrow" w:eastAsia="仿宋_GB2312" w:cs="宋体"/>
                <w:szCs w:val="21"/>
              </w:rPr>
            </w:pPr>
            <w:r>
              <w:rPr>
                <w:rFonts w:hint="eastAsia" w:ascii="Arial Narrow" w:hAnsi="Arial Narrow" w:eastAsia="仿宋_GB2312" w:cs="宋体"/>
                <w:szCs w:val="21"/>
              </w:rPr>
              <w:t>平台系统计分期间：8月15日0点-8月22日24点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00" w:lineRule="exact"/>
              <w:rPr>
                <w:rFonts w:ascii="Arial Narrow" w:hAnsi="Arial Narrow" w:eastAsia="仿宋_GB2312" w:cs="宋体"/>
                <w:szCs w:val="21"/>
              </w:rPr>
            </w:pPr>
            <w:r>
              <w:rPr>
                <w:rFonts w:hint="eastAsia" w:ascii="Arial Narrow" w:hAnsi="Arial Narrow" w:eastAsia="仿宋_GB2312" w:cs="宋体"/>
                <w:szCs w:val="21"/>
              </w:rPr>
              <w:t>数字贸易B2C实操技能</w:t>
            </w:r>
          </w:p>
        </w:tc>
        <w:tc>
          <w:tcPr>
            <w:tcW w:w="0" w:type="auto"/>
          </w:tcPr>
          <w:p>
            <w:pPr>
              <w:spacing w:line="400" w:lineRule="exact"/>
              <w:rPr>
                <w:rFonts w:ascii="Arial Narrow" w:hAnsi="Arial Narrow" w:eastAsia="仿宋_GB2312" w:cs="宋体"/>
                <w:szCs w:val="21"/>
              </w:rPr>
            </w:pPr>
            <w:r>
              <w:rPr>
                <w:rFonts w:ascii="仿宋" w:hAnsi="仿宋" w:eastAsia="仿宋" w:cs="宋体"/>
                <w:color w:val="000000"/>
                <w:kern w:val="0"/>
                <w:szCs w:val="21"/>
              </w:rPr>
              <w:t>8</w:t>
            </w:r>
            <w:r>
              <w:rPr>
                <w:rFonts w:hint="eastAsia" w:ascii="仿宋" w:hAnsi="仿宋" w:eastAsia="仿宋" w:cs="宋体"/>
                <w:color w:val="000000"/>
                <w:kern w:val="0"/>
                <w:szCs w:val="21"/>
              </w:rPr>
              <w:t>月23日-30日</w:t>
            </w:r>
          </w:p>
        </w:tc>
        <w:tc>
          <w:tcPr>
            <w:tcW w:w="0" w:type="auto"/>
          </w:tcPr>
          <w:p>
            <w:pPr>
              <w:spacing w:line="400" w:lineRule="exact"/>
              <w:rPr>
                <w:rFonts w:ascii="Arial Narrow" w:hAnsi="Arial Narrow" w:eastAsia="仿宋_GB2312" w:cs="宋体"/>
                <w:szCs w:val="21"/>
              </w:rPr>
            </w:pPr>
            <w:r>
              <w:rPr>
                <w:rFonts w:hint="eastAsia" w:ascii="Arial Narrow" w:hAnsi="Arial Narrow" w:eastAsia="仿宋_GB2312" w:cs="宋体"/>
                <w:szCs w:val="21"/>
              </w:rPr>
              <w:t>官网</w:t>
            </w:r>
            <w:r>
              <w:rPr>
                <w:rFonts w:ascii="Arial Narrow" w:hAnsi="Arial Narrow" w:eastAsia="仿宋_GB2312" w:cs="宋体"/>
                <w:szCs w:val="21"/>
              </w:rPr>
              <w:t>注册登录，团队形式参加</w:t>
            </w:r>
          </w:p>
        </w:tc>
        <w:tc>
          <w:tcPr>
            <w:tcW w:w="0" w:type="auto"/>
          </w:tcPr>
          <w:p>
            <w:pPr>
              <w:spacing w:line="400" w:lineRule="exact"/>
              <w:rPr>
                <w:rFonts w:ascii="Arial Narrow" w:hAnsi="Arial Narrow" w:eastAsia="仿宋_GB2312" w:cs="宋体"/>
                <w:szCs w:val="21"/>
              </w:rPr>
            </w:pPr>
            <w:r>
              <w:rPr>
                <w:rFonts w:hint="eastAsia" w:ascii="Arial Narrow" w:hAnsi="Arial Narrow" w:eastAsia="仿宋_GB2312" w:cs="宋体"/>
                <w:szCs w:val="21"/>
              </w:rPr>
              <w:t>平台系统计分期间：8月23日0点-8月30日24点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4"/>
          </w:tcPr>
          <w:p>
            <w:pPr>
              <w:spacing w:line="400" w:lineRule="exact"/>
              <w:jc w:val="center"/>
              <w:rPr>
                <w:rFonts w:ascii="Arial Narrow" w:hAnsi="Arial Narrow" w:eastAsia="仿宋_GB2312" w:cs="宋体"/>
                <w:szCs w:val="21"/>
              </w:rPr>
            </w:pPr>
            <w:r>
              <w:rPr>
                <w:rFonts w:hint="eastAsia" w:ascii="Arial Narrow" w:hAnsi="Arial Narrow" w:eastAsia="仿宋_GB2312" w:cs="宋体"/>
                <w:szCs w:val="21"/>
              </w:rPr>
              <w:t>9月1日-5日，组委会发布各参赛院校晋级省赛的队伍数量。</w:t>
            </w:r>
          </w:p>
          <w:p>
            <w:pPr>
              <w:spacing w:line="400" w:lineRule="exact"/>
              <w:jc w:val="center"/>
              <w:rPr>
                <w:rFonts w:ascii="Arial Narrow" w:hAnsi="Arial Narrow" w:eastAsia="仿宋_GB2312" w:cs="宋体"/>
                <w:szCs w:val="21"/>
              </w:rPr>
            </w:pPr>
            <w:r>
              <w:rPr>
                <w:rFonts w:hint="eastAsia" w:ascii="Arial Narrow" w:hAnsi="Arial Narrow" w:eastAsia="仿宋_GB2312" w:cs="宋体"/>
                <w:szCs w:val="21"/>
              </w:rPr>
              <w:t>9月10日-15日，参赛院校把推荐参加省赛的队伍报名表发送到</w:t>
            </w:r>
            <w:r>
              <w:rPr>
                <w:rFonts w:ascii="Arial Narrow" w:hAnsi="Arial Narrow" w:eastAsia="仿宋_GB2312" w:cs="宋体"/>
                <w:szCs w:val="21"/>
              </w:rPr>
              <w:t>cbecbe@126.com</w:t>
            </w:r>
            <w:r>
              <w:rPr>
                <w:rFonts w:hint="eastAsia" w:ascii="Arial Narrow" w:hAnsi="Arial Narrow" w:eastAsia="仿宋_GB2312"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00" w:lineRule="exact"/>
              <w:rPr>
                <w:rFonts w:ascii="Arial Narrow" w:hAnsi="Arial Narrow" w:eastAsia="仿宋_GB2312" w:cs="宋体"/>
                <w:szCs w:val="21"/>
              </w:rPr>
            </w:pPr>
            <w:r>
              <w:rPr>
                <w:rFonts w:hint="eastAsia" w:ascii="Arial Narrow" w:hAnsi="Arial Narrow" w:eastAsia="仿宋_GB2312" w:cs="宋体"/>
                <w:szCs w:val="21"/>
              </w:rPr>
              <w:t>数字贸易新产品发布会</w:t>
            </w:r>
          </w:p>
        </w:tc>
        <w:tc>
          <w:tcPr>
            <w:tcW w:w="0" w:type="auto"/>
          </w:tcPr>
          <w:p>
            <w:pPr>
              <w:spacing w:line="400" w:lineRule="exact"/>
              <w:rPr>
                <w:rFonts w:ascii="Arial Narrow" w:hAnsi="Arial Narrow" w:eastAsia="仿宋_GB2312" w:cs="宋体"/>
                <w:szCs w:val="21"/>
              </w:rPr>
            </w:pPr>
            <w:r>
              <w:rPr>
                <w:rFonts w:hint="eastAsia" w:ascii="仿宋" w:hAnsi="仿宋" w:eastAsia="仿宋" w:cs="宋体"/>
                <w:kern w:val="0"/>
                <w:szCs w:val="21"/>
              </w:rPr>
              <w:t>10月10日</w:t>
            </w:r>
            <w:r>
              <w:rPr>
                <w:rFonts w:ascii="仿宋" w:hAnsi="仿宋" w:eastAsia="仿宋" w:cs="宋体"/>
                <w:kern w:val="0"/>
                <w:szCs w:val="21"/>
              </w:rPr>
              <w:t>前</w:t>
            </w:r>
          </w:p>
        </w:tc>
        <w:tc>
          <w:tcPr>
            <w:tcW w:w="0" w:type="auto"/>
          </w:tcPr>
          <w:p>
            <w:pPr>
              <w:spacing w:line="400" w:lineRule="exact"/>
              <w:rPr>
                <w:rFonts w:ascii="Arial Narrow" w:hAnsi="Arial Narrow" w:eastAsia="仿宋_GB2312" w:cs="宋体"/>
                <w:szCs w:val="21"/>
              </w:rPr>
            </w:pPr>
            <w:r>
              <w:rPr>
                <w:rFonts w:hint="eastAsia" w:ascii="Arial Narrow" w:hAnsi="Arial Narrow" w:eastAsia="仿宋_GB2312" w:cs="宋体"/>
                <w:szCs w:val="21"/>
              </w:rPr>
              <w:t>团队线下</w:t>
            </w:r>
            <w:r>
              <w:rPr>
                <w:rFonts w:ascii="Arial Narrow" w:hAnsi="Arial Narrow" w:eastAsia="仿宋_GB2312" w:cs="宋体"/>
                <w:szCs w:val="21"/>
              </w:rPr>
              <w:t>录制视频</w:t>
            </w:r>
            <w:r>
              <w:rPr>
                <w:rFonts w:hint="eastAsia" w:ascii="Arial Narrow" w:hAnsi="Arial Narrow" w:eastAsia="仿宋_GB2312" w:cs="宋体"/>
                <w:szCs w:val="21"/>
              </w:rPr>
              <w:t>（不超过8分钟）</w:t>
            </w:r>
          </w:p>
        </w:tc>
        <w:tc>
          <w:tcPr>
            <w:tcW w:w="0" w:type="auto"/>
          </w:tcPr>
          <w:p>
            <w:pPr>
              <w:spacing w:line="400" w:lineRule="exact"/>
              <w:rPr>
                <w:rFonts w:ascii="Arial Narrow" w:hAnsi="Arial Narrow" w:eastAsia="仿宋_GB2312" w:cs="宋体"/>
                <w:szCs w:val="21"/>
              </w:rPr>
            </w:pPr>
            <w:r>
              <w:rPr>
                <w:rFonts w:hint="eastAsia" w:ascii="Arial Narrow" w:hAnsi="Arial Narrow" w:eastAsia="仿宋_GB2312" w:cs="宋体"/>
                <w:szCs w:val="21"/>
              </w:rPr>
              <w:t>视频发送</w:t>
            </w:r>
            <w:r>
              <w:rPr>
                <w:rFonts w:ascii="Arial Narrow" w:hAnsi="Arial Narrow" w:eastAsia="仿宋_GB2312" w:cs="宋体"/>
                <w:szCs w:val="21"/>
              </w:rPr>
              <w:t>给</w:t>
            </w:r>
            <w:r>
              <w:rPr>
                <w:rFonts w:hint="eastAsia" w:ascii="Arial Narrow" w:hAnsi="Arial Narrow" w:eastAsia="仿宋_GB2312" w:cs="宋体"/>
                <w:szCs w:val="21"/>
              </w:rPr>
              <w:t>吕攀龙QQ：2603807858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00" w:lineRule="exact"/>
              <w:rPr>
                <w:rFonts w:ascii="Arial Narrow" w:hAnsi="Arial Narrow" w:eastAsia="仿宋_GB2312" w:cs="宋体"/>
                <w:szCs w:val="21"/>
              </w:rPr>
            </w:pPr>
            <w:r>
              <w:rPr>
                <w:rFonts w:hint="eastAsia" w:ascii="仿宋" w:hAnsi="仿宋" w:eastAsia="仿宋" w:cs="仿宋_GB2312"/>
                <w:szCs w:val="21"/>
              </w:rPr>
              <w:t>数字</w:t>
            </w:r>
            <w:r>
              <w:rPr>
                <w:rFonts w:ascii="仿宋" w:hAnsi="仿宋" w:eastAsia="仿宋" w:cs="仿宋_GB2312"/>
                <w:szCs w:val="21"/>
              </w:rPr>
              <w:t>贸易创新</w:t>
            </w:r>
            <w:r>
              <w:rPr>
                <w:rFonts w:hint="eastAsia" w:ascii="仿宋" w:hAnsi="仿宋" w:eastAsia="仿宋" w:cs="仿宋_GB2312"/>
                <w:szCs w:val="21"/>
              </w:rPr>
              <w:t>创业计划书</w:t>
            </w:r>
          </w:p>
        </w:tc>
        <w:tc>
          <w:tcPr>
            <w:tcW w:w="0" w:type="auto"/>
          </w:tcPr>
          <w:p>
            <w:pPr>
              <w:spacing w:line="400" w:lineRule="exact"/>
              <w:rPr>
                <w:rFonts w:ascii="Arial Narrow" w:hAnsi="Arial Narrow" w:eastAsia="仿宋_GB2312" w:cs="宋体"/>
                <w:szCs w:val="21"/>
              </w:rPr>
            </w:pPr>
            <w:r>
              <w:rPr>
                <w:rFonts w:hint="eastAsia" w:ascii="仿宋" w:hAnsi="仿宋" w:eastAsia="仿宋" w:cs="宋体"/>
                <w:kern w:val="0"/>
                <w:szCs w:val="21"/>
              </w:rPr>
              <w:t>10月10日</w:t>
            </w:r>
            <w:r>
              <w:rPr>
                <w:rFonts w:ascii="仿宋" w:hAnsi="仿宋" w:eastAsia="仿宋" w:cs="宋体"/>
                <w:kern w:val="0"/>
                <w:szCs w:val="21"/>
              </w:rPr>
              <w:t>前</w:t>
            </w:r>
          </w:p>
        </w:tc>
        <w:tc>
          <w:tcPr>
            <w:tcW w:w="0" w:type="auto"/>
          </w:tcPr>
          <w:p>
            <w:pPr>
              <w:spacing w:line="400" w:lineRule="exact"/>
              <w:rPr>
                <w:rFonts w:ascii="Arial Narrow" w:hAnsi="Arial Narrow" w:eastAsia="仿宋_GB2312" w:cs="宋体"/>
                <w:szCs w:val="21"/>
              </w:rPr>
            </w:pPr>
            <w:r>
              <w:rPr>
                <w:rFonts w:hint="eastAsia" w:ascii="Arial Narrow" w:hAnsi="Arial Narrow" w:eastAsia="仿宋_GB2312" w:cs="宋体"/>
                <w:szCs w:val="21"/>
              </w:rPr>
              <w:t>团队线下</w:t>
            </w:r>
            <w:r>
              <w:rPr>
                <w:rFonts w:ascii="Arial Narrow" w:hAnsi="Arial Narrow" w:eastAsia="仿宋_GB2312" w:cs="宋体"/>
                <w:szCs w:val="21"/>
              </w:rPr>
              <w:t>撰写</w:t>
            </w:r>
          </w:p>
        </w:tc>
        <w:tc>
          <w:tcPr>
            <w:tcW w:w="0" w:type="auto"/>
          </w:tcPr>
          <w:p>
            <w:pPr>
              <w:spacing w:line="400" w:lineRule="exact"/>
              <w:rPr>
                <w:rFonts w:ascii="Arial Narrow" w:hAnsi="Arial Narrow" w:eastAsia="仿宋_GB2312" w:cs="宋体"/>
                <w:szCs w:val="21"/>
              </w:rPr>
            </w:pPr>
            <w:r>
              <w:rPr>
                <w:rFonts w:ascii="仿宋" w:hAnsi="仿宋" w:eastAsia="仿宋" w:cs="仿宋_GB2312"/>
                <w:szCs w:val="21"/>
              </w:rPr>
              <w:t>发送到邮箱</w:t>
            </w:r>
            <w:r>
              <w:rPr>
                <w:rFonts w:hint="eastAsia" w:ascii="仿宋" w:hAnsi="仿宋" w:eastAsia="仿宋" w:cs="宋体"/>
                <w:kern w:val="0"/>
                <w:szCs w:val="21"/>
              </w:rPr>
              <w:t>cbecbe@126.com</w:t>
            </w:r>
          </w:p>
        </w:tc>
      </w:tr>
    </w:tbl>
    <w:p>
      <w:pPr>
        <w:spacing w:line="360" w:lineRule="auto"/>
        <w:ind w:firstLine="480" w:firstLineChars="200"/>
        <w:rPr>
          <w:rFonts w:ascii="Arial Narrow" w:hAnsi="Arial Narrow" w:eastAsia="仿宋_GB2312" w:cs="宋体"/>
          <w:sz w:val="24"/>
        </w:rPr>
      </w:pPr>
      <w:r>
        <w:rPr>
          <w:rFonts w:hint="eastAsia" w:ascii="仿宋" w:hAnsi="仿宋" w:eastAsia="仿宋" w:cs="宋体"/>
          <w:color w:val="000000"/>
          <w:kern w:val="0"/>
          <w:sz w:val="24"/>
        </w:rPr>
        <w:t>注：参赛选手可以在8月15日前登录数字贸易B2B实操技能平台进行练习；在8月23日前登录数字贸易B2C实操技能平台进行练习，练习期间的分数不计入比赛分数。</w:t>
      </w:r>
    </w:p>
    <w:p>
      <w:pPr>
        <w:spacing w:line="360" w:lineRule="auto"/>
        <w:ind w:firstLine="562" w:firstLineChars="200"/>
        <w:rPr>
          <w:rFonts w:ascii="仿宋_GB2312" w:hAnsi="Arial Narrow" w:eastAsia="仿宋_GB2312"/>
          <w:b/>
          <w:sz w:val="28"/>
          <w:szCs w:val="30"/>
        </w:rPr>
      </w:pPr>
      <w:r>
        <w:rPr>
          <w:rFonts w:hint="eastAsia" w:ascii="仿宋_GB2312" w:hAnsi="Arial Narrow" w:eastAsia="仿宋_GB2312"/>
          <w:b/>
          <w:sz w:val="28"/>
          <w:szCs w:val="30"/>
        </w:rPr>
        <w:t>七、竞赛试题</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数字贸易知识赛</w:t>
      </w:r>
      <w:r>
        <w:rPr>
          <w:rFonts w:ascii="仿宋" w:hAnsi="仿宋" w:eastAsia="仿宋" w:cs="宋体"/>
          <w:kern w:val="0"/>
          <w:sz w:val="28"/>
          <w:szCs w:val="28"/>
        </w:rPr>
        <w:t>、数字贸易B</w:t>
      </w:r>
      <w:r>
        <w:rPr>
          <w:rFonts w:hint="eastAsia" w:ascii="仿宋" w:hAnsi="仿宋" w:eastAsia="仿宋" w:cs="宋体"/>
          <w:kern w:val="0"/>
          <w:sz w:val="28"/>
          <w:szCs w:val="28"/>
        </w:rPr>
        <w:t>2</w:t>
      </w:r>
      <w:r>
        <w:rPr>
          <w:rFonts w:ascii="仿宋" w:hAnsi="仿宋" w:eastAsia="仿宋" w:cs="宋体"/>
          <w:kern w:val="0"/>
          <w:sz w:val="28"/>
          <w:szCs w:val="28"/>
        </w:rPr>
        <w:t>B</w:t>
      </w:r>
      <w:r>
        <w:rPr>
          <w:rFonts w:hint="eastAsia" w:ascii="仿宋" w:hAnsi="仿宋" w:eastAsia="仿宋" w:cs="宋体"/>
          <w:kern w:val="0"/>
          <w:sz w:val="28"/>
          <w:szCs w:val="28"/>
        </w:rPr>
        <w:t>、</w:t>
      </w:r>
      <w:r>
        <w:rPr>
          <w:rFonts w:ascii="仿宋" w:hAnsi="仿宋" w:eastAsia="仿宋" w:cs="宋体"/>
          <w:kern w:val="0"/>
          <w:sz w:val="28"/>
          <w:szCs w:val="28"/>
        </w:rPr>
        <w:t>数字贸易B</w:t>
      </w:r>
      <w:r>
        <w:rPr>
          <w:rFonts w:hint="eastAsia" w:ascii="仿宋" w:hAnsi="仿宋" w:eastAsia="仿宋" w:cs="宋体"/>
          <w:kern w:val="0"/>
          <w:sz w:val="28"/>
          <w:szCs w:val="28"/>
        </w:rPr>
        <w:t>2</w:t>
      </w:r>
      <w:r>
        <w:rPr>
          <w:rFonts w:ascii="仿宋" w:hAnsi="仿宋" w:eastAsia="仿宋" w:cs="宋体"/>
          <w:kern w:val="0"/>
          <w:sz w:val="28"/>
          <w:szCs w:val="28"/>
        </w:rPr>
        <w:t>C</w:t>
      </w:r>
      <w:r>
        <w:rPr>
          <w:rFonts w:hint="eastAsia" w:ascii="仿宋" w:hAnsi="仿宋" w:eastAsia="仿宋" w:cs="宋体"/>
          <w:kern w:val="0"/>
          <w:sz w:val="28"/>
          <w:szCs w:val="28"/>
        </w:rPr>
        <w:t>试题</w:t>
      </w:r>
      <w:r>
        <w:rPr>
          <w:rFonts w:ascii="仿宋" w:hAnsi="仿宋" w:eastAsia="仿宋" w:cs="宋体"/>
          <w:kern w:val="0"/>
          <w:sz w:val="28"/>
          <w:szCs w:val="28"/>
        </w:rPr>
        <w:t>由题库</w:t>
      </w:r>
      <w:r>
        <w:rPr>
          <w:rFonts w:hint="eastAsia" w:ascii="仿宋" w:hAnsi="仿宋" w:eastAsia="仿宋" w:cs="宋体"/>
          <w:kern w:val="0"/>
          <w:sz w:val="28"/>
          <w:szCs w:val="28"/>
        </w:rPr>
        <w:t>或</w:t>
      </w:r>
      <w:r>
        <w:rPr>
          <w:rFonts w:ascii="仿宋" w:hAnsi="仿宋" w:eastAsia="仿宋" w:cs="宋体"/>
          <w:kern w:val="0"/>
          <w:sz w:val="28"/>
          <w:szCs w:val="28"/>
        </w:rPr>
        <w:t>系统导入</w:t>
      </w:r>
      <w:r>
        <w:rPr>
          <w:rFonts w:hint="eastAsia" w:ascii="仿宋" w:hAnsi="仿宋" w:eastAsia="仿宋" w:cs="宋体"/>
          <w:kern w:val="0"/>
          <w:sz w:val="28"/>
          <w:szCs w:val="28"/>
        </w:rPr>
        <w:t>；省赛的数字贸易新产品发布会和数字贸易创新创业策划书，各参赛队伍自行命题。</w:t>
      </w:r>
    </w:p>
    <w:p>
      <w:pPr>
        <w:spacing w:line="360" w:lineRule="auto"/>
        <w:ind w:firstLine="562" w:firstLineChars="200"/>
        <w:rPr>
          <w:rFonts w:ascii="Arial Narrow" w:hAnsi="Arial Narrow" w:eastAsia="仿宋_GB2312"/>
          <w:b/>
          <w:sz w:val="30"/>
          <w:szCs w:val="30"/>
        </w:rPr>
      </w:pPr>
      <w:r>
        <w:rPr>
          <w:rFonts w:hint="eastAsia" w:ascii="仿宋_GB2312" w:hAnsi="Arial Narrow" w:eastAsia="仿宋_GB2312"/>
          <w:b/>
          <w:sz w:val="28"/>
          <w:szCs w:val="30"/>
        </w:rPr>
        <w:t>八、竞赛规则</w:t>
      </w:r>
    </w:p>
    <w:p>
      <w:pPr>
        <w:spacing w:line="360" w:lineRule="auto"/>
        <w:ind w:firstLine="560" w:firstLineChars="200"/>
        <w:rPr>
          <w:rFonts w:ascii="仿宋" w:hAnsi="仿宋" w:eastAsia="仿宋" w:cs="宋体"/>
          <w:sz w:val="28"/>
          <w:szCs w:val="28"/>
        </w:rPr>
      </w:pPr>
      <w:r>
        <w:rPr>
          <w:rFonts w:hint="eastAsia" w:ascii="仿宋_GB2312" w:hAnsi="Arial Narrow" w:eastAsia="仿宋_GB2312" w:cs="宋体"/>
          <w:sz w:val="28"/>
          <w:szCs w:val="28"/>
        </w:rPr>
        <w:t>（一）报名资格</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安徽省高等学校（含本科和高职高专类院校）具有正式学籍的全日制在校本、专科学生和研究生，专业不限。本科院校的本科生和研究生参加本科组比赛；高职高职院校的专科生参赛高职高职组比赛。</w:t>
      </w:r>
    </w:p>
    <w:p>
      <w:pPr>
        <w:spacing w:line="360" w:lineRule="auto"/>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（二）报名要求</w:t>
      </w:r>
    </w:p>
    <w:p>
      <w:pPr>
        <w:spacing w:line="360" w:lineRule="auto"/>
        <w:ind w:firstLine="560" w:firstLineChars="200"/>
        <w:rPr>
          <w:rFonts w:ascii="仿宋" w:hAnsi="仿宋" w:eastAsia="仿宋" w:cs="宋体"/>
          <w:kern w:val="0"/>
          <w:sz w:val="28"/>
          <w:szCs w:val="28"/>
        </w:rPr>
      </w:pPr>
      <w:r>
        <w:rPr>
          <w:rFonts w:hint="eastAsia" w:ascii="仿宋" w:hAnsi="仿宋" w:eastAsia="仿宋" w:cs="宋体"/>
          <w:color w:val="000000"/>
          <w:kern w:val="0"/>
          <w:sz w:val="28"/>
          <w:szCs w:val="28"/>
        </w:rPr>
        <w:t>参赛同学自由组队参赛，每队队员不超过8人（含1名队长），个人不得同时加入两个团队。鼓励跨专业组队，形成团队优势。</w:t>
      </w:r>
      <w:r>
        <w:rPr>
          <w:rFonts w:hint="eastAsia" w:ascii="仿宋_GB2312" w:hAnsi="Arial Narrow" w:eastAsia="仿宋_GB2312"/>
          <w:sz w:val="28"/>
          <w:szCs w:val="28"/>
        </w:rPr>
        <w:t>每支</w:t>
      </w:r>
      <w:r>
        <w:rPr>
          <w:rFonts w:ascii="仿宋_GB2312" w:hAnsi="Arial Narrow" w:eastAsia="仿宋_GB2312"/>
          <w:sz w:val="28"/>
          <w:szCs w:val="28"/>
        </w:rPr>
        <w:t>参赛</w:t>
      </w:r>
      <w:r>
        <w:rPr>
          <w:rFonts w:hint="eastAsia" w:ascii="仿宋_GB2312" w:hAnsi="Arial Narrow" w:eastAsia="仿宋_GB2312"/>
          <w:sz w:val="28"/>
          <w:szCs w:val="28"/>
        </w:rPr>
        <w:t>队伍</w:t>
      </w:r>
      <w:r>
        <w:rPr>
          <w:rFonts w:ascii="仿宋_GB2312" w:hAnsi="Arial Narrow" w:eastAsia="仿宋_GB2312"/>
          <w:sz w:val="28"/>
          <w:szCs w:val="28"/>
        </w:rPr>
        <w:t>最多有</w:t>
      </w:r>
      <w:r>
        <w:rPr>
          <w:rFonts w:hint="eastAsia" w:ascii="仿宋_GB2312" w:hAnsi="Arial Narrow" w:eastAsia="仿宋_GB2312"/>
          <w:sz w:val="28"/>
          <w:szCs w:val="28"/>
        </w:rPr>
        <w:t>2位</w:t>
      </w:r>
      <w:r>
        <w:rPr>
          <w:rFonts w:ascii="仿宋_GB2312" w:hAnsi="Arial Narrow" w:eastAsia="仿宋_GB2312"/>
          <w:sz w:val="28"/>
          <w:szCs w:val="28"/>
        </w:rPr>
        <w:t>指导老师</w:t>
      </w:r>
      <w:r>
        <w:rPr>
          <w:rFonts w:hint="eastAsia" w:ascii="仿宋_GB2312" w:hAnsi="Arial Narrow" w:eastAsia="仿宋_GB2312"/>
          <w:sz w:val="28"/>
          <w:szCs w:val="28"/>
        </w:rPr>
        <w:t>。</w:t>
      </w:r>
      <w:r>
        <w:rPr>
          <w:rStyle w:val="21"/>
          <w:rFonts w:hint="default"/>
        </w:rPr>
        <w:t>同一教师指导报送的作品总数不得超过4件，其中作为第一指导老师不得超过2件。学生参与比赛可以无指导教师。</w:t>
      </w:r>
      <w:r>
        <w:rPr>
          <w:rFonts w:hint="eastAsia" w:ascii="仿宋" w:hAnsi="仿宋" w:eastAsia="仿宋" w:cs="宋体"/>
          <w:kern w:val="0"/>
          <w:sz w:val="28"/>
          <w:szCs w:val="28"/>
        </w:rPr>
        <w:t>依据回避原则，组委会、专家委员会、仲裁委员会及秘书处成员不得担任参赛队伍指导教师。</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所有参赛学校报名时需同时报送所有参赛选手、指导教师、领队的承诺书签字原件或者扫描件上传报名系统。</w:t>
      </w:r>
    </w:p>
    <w:p>
      <w:pPr>
        <w:numPr>
          <w:ilvl w:val="0"/>
          <w:numId w:val="2"/>
        </w:numPr>
        <w:spacing w:line="360" w:lineRule="auto"/>
        <w:ind w:firstLine="560" w:firstLineChars="200"/>
        <w:rPr>
          <w:rFonts w:ascii="仿宋_GB2312" w:hAnsi="Arial Narrow" w:eastAsia="仿宋_GB2312" w:cs="宋体"/>
          <w:sz w:val="28"/>
          <w:szCs w:val="30"/>
        </w:rPr>
      </w:pPr>
      <w:r>
        <w:rPr>
          <w:rFonts w:hint="eastAsia" w:ascii="仿宋_GB2312" w:hAnsi="Arial Narrow" w:eastAsia="仿宋_GB2312" w:cs="宋体"/>
          <w:sz w:val="28"/>
          <w:szCs w:val="30"/>
        </w:rPr>
        <w:t>赛前准备</w:t>
      </w:r>
    </w:p>
    <w:p>
      <w:pPr>
        <w:spacing w:line="360" w:lineRule="auto"/>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所有专家/裁判和大赛组委会及秘书处成员需签署承诺书。</w:t>
      </w:r>
    </w:p>
    <w:p>
      <w:pPr>
        <w:spacing w:line="360" w:lineRule="auto"/>
        <w:ind w:firstLine="560" w:firstLineChars="200"/>
        <w:rPr>
          <w:rFonts w:ascii="仿宋_GB2312" w:hAnsi="Arial Narrow" w:eastAsia="仿宋_GB2312" w:cs="宋体"/>
          <w:sz w:val="28"/>
          <w:szCs w:val="30"/>
        </w:rPr>
      </w:pPr>
      <w:r>
        <w:rPr>
          <w:rFonts w:hint="eastAsia" w:ascii="仿宋_GB2312" w:hAnsi="Arial Narrow" w:eastAsia="仿宋_GB2312" w:cs="宋体"/>
          <w:sz w:val="28"/>
          <w:szCs w:val="30"/>
        </w:rPr>
        <w:t>（四）成绩公布</w:t>
      </w:r>
    </w:p>
    <w:p>
      <w:pPr>
        <w:spacing w:line="360" w:lineRule="auto"/>
        <w:ind w:firstLine="560" w:firstLineChars="200"/>
        <w:rPr>
          <w:rFonts w:ascii="仿宋_GB2312" w:hAnsi="Arial Narrow" w:eastAsia="仿宋_GB2312" w:cs="宋体"/>
          <w:sz w:val="28"/>
          <w:szCs w:val="30"/>
        </w:rPr>
      </w:pPr>
      <w:r>
        <w:rPr>
          <w:rFonts w:hint="eastAsia" w:ascii="仿宋_GB2312" w:hAnsi="Arial Narrow" w:eastAsia="仿宋_GB2312" w:cs="宋体"/>
          <w:sz w:val="28"/>
          <w:szCs w:val="30"/>
        </w:rPr>
        <w:t>获奖名单将在大赛官网</w:t>
      </w:r>
      <w:r>
        <w:rPr>
          <w:rFonts w:ascii="仿宋_GB2312" w:hAnsi="Arial Narrow" w:eastAsia="仿宋_GB2312" w:cs="宋体"/>
          <w:sz w:val="28"/>
          <w:szCs w:val="30"/>
        </w:rPr>
        <w:t>（</w:t>
      </w:r>
      <w:r>
        <w:rPr>
          <w:rFonts w:hint="eastAsia" w:ascii="仿宋_GB2312" w:hAnsi="Arial Narrow" w:eastAsia="仿宋_GB2312" w:cs="宋体"/>
          <w:sz w:val="28"/>
          <w:szCs w:val="30"/>
        </w:rPr>
        <w:t>www.cbecbe.com</w:t>
      </w:r>
      <w:r>
        <w:rPr>
          <w:rFonts w:ascii="仿宋_GB2312" w:hAnsi="Arial Narrow" w:eastAsia="仿宋_GB2312" w:cs="宋体"/>
          <w:sz w:val="28"/>
          <w:szCs w:val="30"/>
        </w:rPr>
        <w:t>）</w:t>
      </w:r>
      <w:r>
        <w:rPr>
          <w:rFonts w:hint="eastAsia" w:ascii="仿宋_GB2312" w:hAnsi="Arial Narrow" w:eastAsia="仿宋_GB2312" w:cs="宋体"/>
          <w:sz w:val="28"/>
          <w:szCs w:val="30"/>
        </w:rPr>
        <w:t>和</w:t>
      </w:r>
      <w:r>
        <w:rPr>
          <w:rFonts w:ascii="仿宋_GB2312" w:hAnsi="Arial Narrow" w:eastAsia="仿宋_GB2312" w:cs="宋体"/>
          <w:sz w:val="28"/>
          <w:szCs w:val="30"/>
        </w:rPr>
        <w:t>竞赛官方QQ群</w:t>
      </w:r>
      <w:r>
        <w:rPr>
          <w:rFonts w:hint="eastAsia" w:ascii="仿宋_GB2312" w:hAnsi="Arial Narrow" w:eastAsia="仿宋_GB2312" w:cs="宋体"/>
          <w:sz w:val="28"/>
          <w:szCs w:val="30"/>
        </w:rPr>
        <w:t>进行公示。公示无异议后，报安徽省大学生创新创业教育办公室备案并在安徽高教网公示，公示无异议后公布获奖名单。</w:t>
      </w:r>
    </w:p>
    <w:p>
      <w:pPr>
        <w:spacing w:line="360" w:lineRule="auto"/>
        <w:ind w:firstLine="562" w:firstLineChars="200"/>
        <w:rPr>
          <w:rFonts w:ascii="Arial Narrow" w:hAnsi="Arial Narrow" w:eastAsia="仿宋_GB2312"/>
          <w:b/>
          <w:sz w:val="28"/>
          <w:szCs w:val="30"/>
        </w:rPr>
      </w:pPr>
      <w:r>
        <w:rPr>
          <w:rFonts w:hint="eastAsia" w:ascii="Arial Narrow" w:hAnsi="Arial Narrow" w:eastAsia="仿宋_GB2312"/>
          <w:b/>
          <w:sz w:val="28"/>
          <w:szCs w:val="30"/>
        </w:rPr>
        <w:t>九、赛事防疫防控举措</w:t>
      </w:r>
    </w:p>
    <w:p>
      <w:pPr>
        <w:spacing w:line="360" w:lineRule="auto"/>
        <w:ind w:firstLine="560" w:firstLineChars="200"/>
        <w:rPr>
          <w:rFonts w:ascii="Arial Narrow" w:hAnsi="Arial Narrow" w:eastAsia="仿宋_GB2312"/>
          <w:sz w:val="28"/>
          <w:szCs w:val="30"/>
        </w:rPr>
      </w:pPr>
      <w:r>
        <w:rPr>
          <w:rFonts w:hint="eastAsia" w:ascii="Arial Narrow" w:hAnsi="Arial Narrow" w:eastAsia="仿宋_GB2312"/>
          <w:sz w:val="28"/>
          <w:szCs w:val="30"/>
        </w:rPr>
        <w:t>（一）赛事会议</w:t>
      </w:r>
    </w:p>
    <w:p>
      <w:pPr>
        <w:spacing w:line="360" w:lineRule="auto"/>
        <w:ind w:firstLine="560" w:firstLineChars="200"/>
        <w:rPr>
          <w:rFonts w:ascii="Arial Narrow" w:hAnsi="Arial Narrow" w:eastAsia="仿宋_GB2312"/>
          <w:sz w:val="28"/>
          <w:szCs w:val="30"/>
        </w:rPr>
      </w:pPr>
      <w:r>
        <w:rPr>
          <w:rFonts w:hint="eastAsia" w:ascii="Arial Narrow" w:hAnsi="Arial Narrow" w:eastAsia="仿宋_GB2312"/>
          <w:sz w:val="28"/>
          <w:szCs w:val="30"/>
        </w:rPr>
        <w:t>为落实疫情防控要求，根据安徽省内各高校具体情况，2020年</w:t>
      </w:r>
      <w:r>
        <w:rPr>
          <w:rFonts w:ascii="Arial Narrow" w:hAnsi="Arial Narrow" w:eastAsia="仿宋_GB2312"/>
          <w:sz w:val="28"/>
          <w:szCs w:val="30"/>
        </w:rPr>
        <w:t>大赛</w:t>
      </w:r>
      <w:r>
        <w:rPr>
          <w:rFonts w:hint="eastAsia" w:ascii="Arial Narrow" w:hAnsi="Arial Narrow" w:eastAsia="仿宋_GB2312"/>
          <w:sz w:val="28"/>
          <w:szCs w:val="30"/>
        </w:rPr>
        <w:t>工作会议采用线上网络视频会议形式召开，并通知相关人员参会，请</w:t>
      </w:r>
      <w:r>
        <w:rPr>
          <w:rFonts w:ascii="Arial Narrow" w:hAnsi="Arial Narrow" w:eastAsia="仿宋_GB2312"/>
          <w:sz w:val="28"/>
          <w:szCs w:val="30"/>
        </w:rPr>
        <w:t>各参赛院校和指导老师关注竞赛官方QQ群和比赛官网的有关通知</w:t>
      </w:r>
      <w:r>
        <w:rPr>
          <w:rFonts w:hint="eastAsia" w:ascii="Arial Narrow" w:hAnsi="Arial Narrow" w:eastAsia="仿宋_GB2312"/>
          <w:sz w:val="28"/>
          <w:szCs w:val="30"/>
        </w:rPr>
        <w:t>。</w:t>
      </w:r>
    </w:p>
    <w:p>
      <w:pPr>
        <w:spacing w:line="360" w:lineRule="auto"/>
        <w:ind w:firstLine="560" w:firstLineChars="200"/>
        <w:rPr>
          <w:rFonts w:ascii="Arial Narrow" w:hAnsi="Arial Narrow" w:eastAsia="仿宋_GB2312"/>
          <w:sz w:val="28"/>
          <w:szCs w:val="30"/>
        </w:rPr>
      </w:pPr>
      <w:r>
        <w:rPr>
          <w:rFonts w:hint="eastAsia" w:ascii="Arial Narrow" w:hAnsi="Arial Narrow" w:eastAsia="仿宋_GB2312"/>
          <w:sz w:val="28"/>
          <w:szCs w:val="30"/>
        </w:rPr>
        <w:t>（二）赛事培训</w:t>
      </w:r>
    </w:p>
    <w:p>
      <w:pPr>
        <w:spacing w:line="360" w:lineRule="auto"/>
        <w:ind w:firstLine="560" w:firstLineChars="200"/>
        <w:rPr>
          <w:rFonts w:ascii="Arial Narrow" w:hAnsi="Arial Narrow" w:eastAsia="仿宋_GB2312"/>
          <w:sz w:val="28"/>
          <w:szCs w:val="30"/>
        </w:rPr>
      </w:pPr>
      <w:r>
        <w:rPr>
          <w:rFonts w:hint="eastAsia" w:ascii="Arial Narrow" w:hAnsi="Arial Narrow" w:eastAsia="仿宋_GB2312"/>
          <w:sz w:val="28"/>
          <w:szCs w:val="30"/>
        </w:rPr>
        <w:t>为落实疫情防控要求，大赛培训工作也是采取线上进行，大赛</w:t>
      </w:r>
      <w:r>
        <w:rPr>
          <w:rFonts w:ascii="Arial Narrow" w:hAnsi="Arial Narrow" w:eastAsia="仿宋_GB2312"/>
          <w:sz w:val="28"/>
          <w:szCs w:val="30"/>
        </w:rPr>
        <w:t>组委会准备</w:t>
      </w:r>
      <w:r>
        <w:rPr>
          <w:rFonts w:hint="eastAsia" w:ascii="Arial Narrow" w:hAnsi="Arial Narrow" w:eastAsia="仿宋_GB2312"/>
          <w:sz w:val="28"/>
          <w:szCs w:val="30"/>
        </w:rPr>
        <w:t>邀请</w:t>
      </w:r>
      <w:r>
        <w:rPr>
          <w:rFonts w:ascii="Arial Narrow" w:hAnsi="Arial Narrow" w:eastAsia="仿宋_GB2312"/>
          <w:sz w:val="28"/>
          <w:szCs w:val="30"/>
        </w:rPr>
        <w:t>B2B和B2C平台的技术人员，对指导老师和参赛学生进行培训</w:t>
      </w:r>
      <w:r>
        <w:rPr>
          <w:rFonts w:hint="eastAsia" w:ascii="Arial Narrow" w:hAnsi="Arial Narrow" w:eastAsia="仿宋_GB2312"/>
          <w:sz w:val="28"/>
          <w:szCs w:val="30"/>
        </w:rPr>
        <w:t>，请</w:t>
      </w:r>
      <w:r>
        <w:rPr>
          <w:rFonts w:ascii="Arial Narrow" w:hAnsi="Arial Narrow" w:eastAsia="仿宋_GB2312"/>
          <w:sz w:val="28"/>
          <w:szCs w:val="30"/>
        </w:rPr>
        <w:t>各参赛院校</w:t>
      </w:r>
      <w:r>
        <w:rPr>
          <w:rFonts w:hint="eastAsia" w:ascii="Arial Narrow" w:hAnsi="Arial Narrow" w:eastAsia="仿宋_GB2312"/>
          <w:sz w:val="28"/>
          <w:szCs w:val="30"/>
        </w:rPr>
        <w:t>、</w:t>
      </w:r>
      <w:r>
        <w:rPr>
          <w:rFonts w:ascii="Arial Narrow" w:hAnsi="Arial Narrow" w:eastAsia="仿宋_GB2312"/>
          <w:sz w:val="28"/>
          <w:szCs w:val="30"/>
        </w:rPr>
        <w:t>指导老师</w:t>
      </w:r>
      <w:r>
        <w:rPr>
          <w:rFonts w:hint="eastAsia" w:ascii="Arial Narrow" w:hAnsi="Arial Narrow" w:eastAsia="仿宋_GB2312"/>
          <w:sz w:val="28"/>
          <w:szCs w:val="30"/>
        </w:rPr>
        <w:t>和</w:t>
      </w:r>
      <w:r>
        <w:rPr>
          <w:rFonts w:ascii="Arial Narrow" w:hAnsi="Arial Narrow" w:eastAsia="仿宋_GB2312"/>
          <w:sz w:val="28"/>
          <w:szCs w:val="30"/>
        </w:rPr>
        <w:t>参赛学生关注竞赛官方QQ群和比赛官网的有关通知</w:t>
      </w:r>
      <w:r>
        <w:rPr>
          <w:rFonts w:hint="eastAsia" w:ascii="Arial Narrow" w:hAnsi="Arial Narrow" w:eastAsia="仿宋_GB2312"/>
          <w:sz w:val="28"/>
          <w:szCs w:val="30"/>
        </w:rPr>
        <w:t>。</w:t>
      </w:r>
    </w:p>
    <w:p>
      <w:pPr>
        <w:spacing w:line="360" w:lineRule="auto"/>
        <w:ind w:firstLine="560" w:firstLineChars="200"/>
        <w:rPr>
          <w:rFonts w:ascii="Arial Narrow" w:hAnsi="Arial Narrow" w:eastAsia="仿宋_GB2312"/>
          <w:sz w:val="28"/>
          <w:szCs w:val="30"/>
        </w:rPr>
      </w:pPr>
      <w:r>
        <w:rPr>
          <w:rFonts w:hint="eastAsia" w:ascii="Arial Narrow" w:hAnsi="Arial Narrow" w:eastAsia="仿宋_GB2312"/>
          <w:sz w:val="28"/>
          <w:szCs w:val="30"/>
        </w:rPr>
        <w:t>（三）竞赛评审</w:t>
      </w:r>
    </w:p>
    <w:p>
      <w:pPr>
        <w:spacing w:line="360" w:lineRule="auto"/>
        <w:ind w:firstLine="560" w:firstLineChars="200"/>
        <w:rPr>
          <w:rFonts w:ascii="Arial Narrow" w:hAnsi="Arial Narrow" w:eastAsia="仿宋_GB2312"/>
          <w:sz w:val="28"/>
          <w:szCs w:val="30"/>
        </w:rPr>
      </w:pPr>
      <w:r>
        <w:rPr>
          <w:rFonts w:hint="eastAsia" w:ascii="Arial Narrow" w:hAnsi="Arial Narrow" w:eastAsia="仿宋_GB2312"/>
          <w:sz w:val="28"/>
          <w:szCs w:val="30"/>
        </w:rPr>
        <w:t>大赛</w:t>
      </w:r>
      <w:r>
        <w:rPr>
          <w:rFonts w:ascii="Arial Narrow" w:hAnsi="Arial Narrow" w:eastAsia="仿宋_GB2312"/>
          <w:sz w:val="28"/>
          <w:szCs w:val="30"/>
        </w:rPr>
        <w:t>初赛</w:t>
      </w:r>
      <w:r>
        <w:rPr>
          <w:rFonts w:hint="eastAsia" w:ascii="Arial Narrow" w:hAnsi="Arial Narrow" w:eastAsia="仿宋_GB2312"/>
          <w:sz w:val="28"/>
          <w:szCs w:val="30"/>
        </w:rPr>
        <w:t>成绩</w:t>
      </w:r>
      <w:r>
        <w:rPr>
          <w:rFonts w:ascii="Arial Narrow" w:hAnsi="Arial Narrow" w:eastAsia="仿宋_GB2312"/>
          <w:sz w:val="28"/>
          <w:szCs w:val="30"/>
        </w:rPr>
        <w:t>由系统自动评分</w:t>
      </w:r>
      <w:r>
        <w:rPr>
          <w:rFonts w:hint="eastAsia" w:ascii="Arial Narrow" w:hAnsi="Arial Narrow" w:eastAsia="仿宋_GB2312"/>
          <w:sz w:val="28"/>
          <w:szCs w:val="30"/>
        </w:rPr>
        <w:t>；</w:t>
      </w:r>
      <w:r>
        <w:rPr>
          <w:rFonts w:ascii="Arial Narrow" w:hAnsi="Arial Narrow" w:eastAsia="仿宋_GB2312"/>
          <w:sz w:val="28"/>
          <w:szCs w:val="30"/>
        </w:rPr>
        <w:t>大赛省赛</w:t>
      </w:r>
      <w:r>
        <w:rPr>
          <w:rFonts w:hint="eastAsia" w:ascii="Arial Narrow" w:hAnsi="Arial Narrow" w:eastAsia="仿宋_GB2312"/>
          <w:sz w:val="28"/>
          <w:szCs w:val="30"/>
        </w:rPr>
        <w:t>采取线上评审，具体评审方案由组委会组织落实，有专门负责人及服务人员，根据评委评分</w:t>
      </w:r>
      <w:r>
        <w:rPr>
          <w:rFonts w:ascii="Arial Narrow" w:hAnsi="Arial Narrow" w:eastAsia="仿宋_GB2312"/>
          <w:sz w:val="28"/>
          <w:szCs w:val="30"/>
        </w:rPr>
        <w:t>进行</w:t>
      </w:r>
      <w:r>
        <w:rPr>
          <w:rFonts w:hint="eastAsia" w:ascii="Arial Narrow" w:hAnsi="Arial Narrow" w:eastAsia="仿宋_GB2312"/>
          <w:sz w:val="28"/>
          <w:szCs w:val="30"/>
        </w:rPr>
        <w:t>统计汇总，最后由每个评委签字确认。</w:t>
      </w:r>
    </w:p>
    <w:p>
      <w:pPr>
        <w:spacing w:line="360" w:lineRule="auto"/>
        <w:ind w:firstLine="562" w:firstLineChars="200"/>
        <w:rPr>
          <w:rFonts w:ascii="Arial Narrow" w:hAnsi="Arial Narrow" w:eastAsia="仿宋_GB2312" w:cs="宋体"/>
          <w:sz w:val="28"/>
          <w:szCs w:val="28"/>
        </w:rPr>
      </w:pPr>
      <w:r>
        <w:rPr>
          <w:rFonts w:hint="eastAsia" w:ascii="仿宋_GB2312" w:hAnsi="Arial Narrow" w:eastAsia="仿宋_GB2312"/>
          <w:b/>
          <w:sz w:val="28"/>
          <w:szCs w:val="30"/>
        </w:rPr>
        <w:t>十、技术规范（标准）</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安徽省大学生国际贸易综合技能大赛以《国家中长期教育改革和发展规划纲要（2010-2020年）》为核心，创新高校国际贸易人才培养机制，进一步培养学生创新意识，提高学生实践能力和人才培养质量，为安徽外向型经济发展提供智力支撑和人才保障。</w:t>
      </w:r>
    </w:p>
    <w:p>
      <w:pPr>
        <w:spacing w:line="360" w:lineRule="auto"/>
        <w:ind w:firstLine="562" w:firstLineChars="200"/>
        <w:rPr>
          <w:rFonts w:ascii="Arial Narrow" w:hAnsi="Arial Narrow" w:eastAsia="仿宋_GB2312" w:cs="宋体"/>
          <w:sz w:val="28"/>
          <w:szCs w:val="28"/>
        </w:rPr>
      </w:pPr>
      <w:r>
        <w:rPr>
          <w:rFonts w:hint="eastAsia" w:ascii="Arial Narrow" w:hAnsi="Arial Narrow" w:eastAsia="仿宋_GB2312"/>
          <w:b/>
          <w:sz w:val="28"/>
          <w:szCs w:val="30"/>
        </w:rPr>
        <w:t>十一、技术平台</w:t>
      </w:r>
    </w:p>
    <w:p>
      <w:pPr>
        <w:widowControl/>
        <w:shd w:val="clear" w:color="auto" w:fill="FFFFFF"/>
        <w:spacing w:line="360" w:lineRule="auto"/>
        <w:ind w:firstLine="632"/>
        <w:rPr>
          <w:rFonts w:ascii="仿宋" w:hAnsi="仿宋" w:eastAsia="仿宋" w:cs="宋体"/>
          <w:kern w:val="0"/>
          <w:sz w:val="28"/>
          <w:szCs w:val="28"/>
        </w:rPr>
      </w:pPr>
      <w:r>
        <w:rPr>
          <w:rFonts w:hint="eastAsia" w:ascii="仿宋" w:hAnsi="仿宋" w:eastAsia="仿宋" w:cs="宋体"/>
          <w:kern w:val="0"/>
          <w:sz w:val="28"/>
          <w:szCs w:val="28"/>
        </w:rPr>
        <w:t>大赛组委会开通安徽财经</w:t>
      </w:r>
      <w:r>
        <w:rPr>
          <w:rFonts w:ascii="仿宋" w:hAnsi="仿宋" w:eastAsia="仿宋" w:cs="宋体"/>
          <w:kern w:val="0"/>
          <w:sz w:val="28"/>
          <w:szCs w:val="28"/>
        </w:rPr>
        <w:t>大学</w:t>
      </w:r>
      <w:r>
        <w:rPr>
          <w:rFonts w:hint="eastAsia" w:ascii="仿宋" w:hAnsi="仿宋" w:eastAsia="仿宋" w:cs="宋体"/>
          <w:kern w:val="0"/>
          <w:sz w:val="28"/>
          <w:szCs w:val="28"/>
        </w:rPr>
        <w:t>国际贸易综合技能大赛网站（http://</w:t>
      </w:r>
      <w:r>
        <w:rPr>
          <w:rFonts w:ascii="仿宋" w:hAnsi="仿宋" w:eastAsia="仿宋" w:cs="宋体"/>
          <w:kern w:val="0"/>
          <w:sz w:val="28"/>
          <w:szCs w:val="28"/>
        </w:rPr>
        <w:t>www.cbecbe.com</w:t>
      </w:r>
      <w:r>
        <w:rPr>
          <w:rFonts w:hint="eastAsia" w:ascii="仿宋" w:hAnsi="仿宋" w:eastAsia="仿宋" w:cs="宋体"/>
          <w:kern w:val="0"/>
          <w:sz w:val="28"/>
          <w:szCs w:val="28"/>
        </w:rPr>
        <w:t>），发布比赛信息。为</w:t>
      </w:r>
      <w:r>
        <w:rPr>
          <w:rFonts w:ascii="仿宋" w:hAnsi="仿宋" w:eastAsia="仿宋" w:cs="宋体"/>
          <w:kern w:val="0"/>
          <w:sz w:val="28"/>
          <w:szCs w:val="28"/>
        </w:rPr>
        <w:t>便于比赛</w:t>
      </w:r>
      <w:r>
        <w:rPr>
          <w:rFonts w:hint="eastAsia" w:ascii="仿宋" w:hAnsi="仿宋" w:eastAsia="仿宋" w:cs="宋体"/>
          <w:kern w:val="0"/>
          <w:sz w:val="28"/>
          <w:szCs w:val="28"/>
        </w:rPr>
        <w:t>信息</w:t>
      </w:r>
      <w:r>
        <w:rPr>
          <w:rFonts w:ascii="仿宋" w:hAnsi="仿宋" w:eastAsia="仿宋" w:cs="宋体"/>
          <w:kern w:val="0"/>
          <w:sz w:val="28"/>
          <w:szCs w:val="28"/>
        </w:rPr>
        <w:t>交流，另建立安徽</w:t>
      </w:r>
      <w:r>
        <w:rPr>
          <w:rFonts w:hint="eastAsia" w:ascii="仿宋" w:hAnsi="仿宋" w:eastAsia="仿宋" w:cs="宋体"/>
          <w:kern w:val="0"/>
          <w:sz w:val="28"/>
          <w:szCs w:val="28"/>
        </w:rPr>
        <w:t>财经</w:t>
      </w:r>
      <w:r>
        <w:rPr>
          <w:rFonts w:ascii="仿宋" w:hAnsi="仿宋" w:eastAsia="仿宋" w:cs="宋体"/>
          <w:kern w:val="0"/>
          <w:sz w:val="28"/>
          <w:szCs w:val="28"/>
        </w:rPr>
        <w:t>大学国际贸易综合技能大赛</w:t>
      </w:r>
      <w:r>
        <w:rPr>
          <w:rFonts w:hint="eastAsia" w:ascii="仿宋" w:hAnsi="仿宋" w:eastAsia="仿宋" w:cs="宋体"/>
          <w:kern w:val="0"/>
          <w:sz w:val="28"/>
          <w:szCs w:val="28"/>
        </w:rPr>
        <w:t>指导</w:t>
      </w:r>
      <w:r>
        <w:rPr>
          <w:rFonts w:ascii="仿宋" w:hAnsi="仿宋" w:eastAsia="仿宋" w:cs="宋体"/>
          <w:kern w:val="0"/>
          <w:sz w:val="28"/>
          <w:szCs w:val="28"/>
        </w:rPr>
        <w:t>教师交流</w:t>
      </w:r>
      <w:r>
        <w:rPr>
          <w:rFonts w:hint="eastAsia" w:ascii="仿宋" w:hAnsi="仿宋" w:eastAsia="仿宋" w:cs="宋体"/>
          <w:kern w:val="0"/>
          <w:sz w:val="28"/>
          <w:szCs w:val="28"/>
        </w:rPr>
        <w:t>QQ</w:t>
      </w:r>
      <w:r>
        <w:rPr>
          <w:rFonts w:ascii="仿宋" w:hAnsi="仿宋" w:eastAsia="仿宋" w:cs="宋体"/>
          <w:kern w:val="0"/>
          <w:sz w:val="28"/>
          <w:szCs w:val="28"/>
        </w:rPr>
        <w:t>群（</w:t>
      </w:r>
      <w:r>
        <w:rPr>
          <w:rFonts w:hint="eastAsia" w:ascii="仿宋" w:hAnsi="仿宋" w:eastAsia="仿宋" w:cs="宋体"/>
          <w:kern w:val="0"/>
          <w:sz w:val="28"/>
          <w:szCs w:val="28"/>
        </w:rPr>
        <w:t>524936275</w:t>
      </w:r>
      <w:r>
        <w:rPr>
          <w:rFonts w:ascii="仿宋" w:hAnsi="仿宋" w:eastAsia="仿宋" w:cs="宋体"/>
          <w:kern w:val="0"/>
          <w:sz w:val="28"/>
          <w:szCs w:val="28"/>
        </w:rPr>
        <w:t>）</w:t>
      </w:r>
      <w:r>
        <w:rPr>
          <w:rFonts w:hint="eastAsia" w:ascii="仿宋" w:hAnsi="仿宋" w:eastAsia="仿宋" w:cs="宋体"/>
          <w:kern w:val="0"/>
          <w:sz w:val="28"/>
          <w:szCs w:val="28"/>
        </w:rPr>
        <w:t>、2020安徽</w:t>
      </w:r>
      <w:r>
        <w:rPr>
          <w:rFonts w:ascii="仿宋" w:hAnsi="仿宋" w:eastAsia="仿宋" w:cs="宋体"/>
          <w:kern w:val="0"/>
          <w:sz w:val="28"/>
          <w:szCs w:val="28"/>
        </w:rPr>
        <w:t>国贸大赛学生群（</w:t>
      </w:r>
      <w:r>
        <w:rPr>
          <w:rFonts w:hint="eastAsia" w:ascii="仿宋" w:hAnsi="仿宋" w:eastAsia="仿宋" w:cs="宋体"/>
          <w:kern w:val="0"/>
          <w:sz w:val="28"/>
          <w:szCs w:val="28"/>
        </w:rPr>
        <w:t>653494081</w:t>
      </w:r>
      <w:r>
        <w:rPr>
          <w:rFonts w:ascii="仿宋" w:hAnsi="仿宋" w:eastAsia="仿宋" w:cs="宋体"/>
          <w:kern w:val="0"/>
          <w:sz w:val="28"/>
          <w:szCs w:val="28"/>
        </w:rPr>
        <w:t>）</w:t>
      </w:r>
      <w:r>
        <w:rPr>
          <w:rFonts w:hint="eastAsia" w:ascii="仿宋" w:hAnsi="仿宋" w:eastAsia="仿宋" w:cs="宋体"/>
          <w:kern w:val="0"/>
          <w:sz w:val="28"/>
          <w:szCs w:val="28"/>
        </w:rPr>
        <w:t>和2020安徽</w:t>
      </w:r>
      <w:r>
        <w:rPr>
          <w:rFonts w:ascii="仿宋" w:hAnsi="仿宋" w:eastAsia="仿宋" w:cs="宋体"/>
          <w:kern w:val="0"/>
          <w:sz w:val="28"/>
          <w:szCs w:val="28"/>
        </w:rPr>
        <w:t>国贸大赛学生群</w:t>
      </w:r>
      <w:r>
        <w:rPr>
          <w:rFonts w:hint="eastAsia" w:ascii="仿宋" w:hAnsi="仿宋" w:eastAsia="仿宋" w:cs="宋体"/>
          <w:kern w:val="0"/>
          <w:sz w:val="28"/>
          <w:szCs w:val="28"/>
        </w:rPr>
        <w:t>2（105</w:t>
      </w:r>
      <w:r>
        <w:rPr>
          <w:rFonts w:ascii="仿宋" w:hAnsi="仿宋" w:eastAsia="仿宋" w:cs="宋体"/>
          <w:kern w:val="0"/>
          <w:sz w:val="28"/>
          <w:szCs w:val="28"/>
        </w:rPr>
        <w:t>1414339</w:t>
      </w:r>
      <w:r>
        <w:rPr>
          <w:rFonts w:hint="eastAsia" w:ascii="仿宋" w:hAnsi="仿宋" w:eastAsia="仿宋" w:cs="宋体"/>
          <w:kern w:val="0"/>
          <w:sz w:val="28"/>
          <w:szCs w:val="28"/>
        </w:rPr>
        <w:t>），</w:t>
      </w:r>
      <w:r>
        <w:rPr>
          <w:rFonts w:ascii="仿宋" w:hAnsi="仿宋" w:eastAsia="仿宋" w:cs="宋体"/>
          <w:kern w:val="0"/>
          <w:sz w:val="28"/>
          <w:szCs w:val="28"/>
        </w:rPr>
        <w:t>请指导老师和参赛学生加入相应的QQ群</w:t>
      </w:r>
      <w:r>
        <w:rPr>
          <w:rFonts w:hint="eastAsia" w:ascii="仿宋" w:hAnsi="仿宋" w:eastAsia="仿宋" w:cs="宋体"/>
          <w:kern w:val="0"/>
          <w:sz w:val="28"/>
          <w:szCs w:val="28"/>
        </w:rPr>
        <w:t>。</w:t>
      </w:r>
    </w:p>
    <w:p>
      <w:pPr>
        <w:spacing w:line="360" w:lineRule="auto"/>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十二、成绩评定</w:t>
      </w:r>
    </w:p>
    <w:p>
      <w:pPr>
        <w:spacing w:line="360" w:lineRule="auto"/>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（一）评分标准</w:t>
      </w:r>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1.数字</w:t>
      </w:r>
      <w:r>
        <w:rPr>
          <w:rFonts w:ascii="仿宋" w:hAnsi="仿宋" w:eastAsia="仿宋" w:cs="宋体"/>
          <w:color w:val="000000"/>
          <w:kern w:val="0"/>
          <w:sz w:val="28"/>
          <w:szCs w:val="28"/>
        </w:rPr>
        <w:t>贸易创新创业</w:t>
      </w:r>
      <w:r>
        <w:rPr>
          <w:rFonts w:hint="eastAsia" w:ascii="仿宋" w:hAnsi="仿宋" w:eastAsia="仿宋" w:cs="宋体"/>
          <w:color w:val="000000"/>
          <w:kern w:val="0"/>
          <w:sz w:val="28"/>
          <w:szCs w:val="28"/>
        </w:rPr>
        <w:t>商业策划书</w:t>
      </w:r>
      <w:r>
        <w:rPr>
          <w:rFonts w:hint="eastAsia" w:ascii="仿宋" w:hAnsi="仿宋" w:eastAsia="仿宋" w:cs="宋体"/>
          <w:kern w:val="0"/>
          <w:sz w:val="28"/>
          <w:szCs w:val="28"/>
        </w:rPr>
        <w:t>评审要点</w:t>
      </w:r>
    </w:p>
    <w:tbl>
      <w:tblPr>
        <w:tblStyle w:val="8"/>
        <w:tblW w:w="5000" w:type="pct"/>
        <w:jc w:val="center"/>
        <w:tblLayout w:type="autofit"/>
        <w:tblCellMar>
          <w:top w:w="0" w:type="dxa"/>
          <w:left w:w="0" w:type="dxa"/>
          <w:bottom w:w="0" w:type="dxa"/>
          <w:right w:w="0" w:type="dxa"/>
        </w:tblCellMar>
      </w:tblPr>
      <w:tblGrid>
        <w:gridCol w:w="515"/>
        <w:gridCol w:w="7425"/>
        <w:gridCol w:w="386"/>
      </w:tblGrid>
      <w:tr>
        <w:tblPrEx>
          <w:tblCellMar>
            <w:top w:w="0" w:type="dxa"/>
            <w:left w:w="0" w:type="dxa"/>
            <w:bottom w:w="0" w:type="dxa"/>
            <w:right w:w="0" w:type="dxa"/>
          </w:tblCellMar>
        </w:tblPrEx>
        <w:trPr>
          <w:jc w:val="center"/>
        </w:trPr>
        <w:tc>
          <w:tcPr>
            <w:tcW w:w="30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b/>
                <w:bCs/>
                <w:kern w:val="0"/>
                <w:sz w:val="28"/>
                <w:szCs w:val="28"/>
              </w:rPr>
              <w:t>评审要点</w:t>
            </w:r>
          </w:p>
        </w:tc>
        <w:tc>
          <w:tcPr>
            <w:tcW w:w="445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b/>
                <w:bCs/>
                <w:kern w:val="0"/>
                <w:sz w:val="28"/>
                <w:szCs w:val="28"/>
              </w:rPr>
              <w:t>评审内容</w:t>
            </w:r>
          </w:p>
        </w:tc>
        <w:tc>
          <w:tcPr>
            <w:tcW w:w="232"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b/>
                <w:bCs/>
                <w:kern w:val="0"/>
                <w:sz w:val="28"/>
                <w:szCs w:val="28"/>
              </w:rPr>
              <w:t>分值</w:t>
            </w:r>
          </w:p>
        </w:tc>
      </w:tr>
      <w:tr>
        <w:tblPrEx>
          <w:tblCellMar>
            <w:top w:w="0" w:type="dxa"/>
            <w:left w:w="0" w:type="dxa"/>
            <w:bottom w:w="0" w:type="dxa"/>
            <w:right w:w="0" w:type="dxa"/>
          </w:tblCellMar>
        </w:tblPrEx>
        <w:trPr>
          <w:jc w:val="center"/>
        </w:trPr>
        <w:tc>
          <w:tcPr>
            <w:tcW w:w="30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创新性</w:t>
            </w:r>
          </w:p>
        </w:tc>
        <w:tc>
          <w:tcPr>
            <w:tcW w:w="445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仿宋" w:hAnsi="仿宋" w:eastAsia="仿宋" w:cs="宋体"/>
                <w:kern w:val="0"/>
                <w:sz w:val="28"/>
                <w:szCs w:val="28"/>
              </w:rPr>
            </w:pPr>
            <w:r>
              <w:rPr>
                <w:rFonts w:hint="eastAsia" w:ascii="仿宋" w:hAnsi="仿宋" w:eastAsia="仿宋" w:cs="宋体"/>
                <w:kern w:val="0"/>
                <w:sz w:val="28"/>
                <w:szCs w:val="28"/>
              </w:rPr>
              <w:t>突出数字</w:t>
            </w:r>
            <w:r>
              <w:rPr>
                <w:rFonts w:ascii="仿宋" w:hAnsi="仿宋" w:eastAsia="仿宋" w:cs="宋体"/>
                <w:kern w:val="0"/>
                <w:sz w:val="28"/>
                <w:szCs w:val="28"/>
              </w:rPr>
              <w:t>贸易产业链、价值链方面的</w:t>
            </w:r>
            <w:r>
              <w:rPr>
                <w:rFonts w:hint="eastAsia" w:ascii="仿宋" w:hAnsi="仿宋" w:eastAsia="仿宋" w:cs="宋体"/>
                <w:kern w:val="0"/>
                <w:sz w:val="28"/>
                <w:szCs w:val="28"/>
              </w:rPr>
              <w:t>原始创新和技术突破的价值，不鼓励模仿。在数字</w:t>
            </w:r>
            <w:r>
              <w:rPr>
                <w:rFonts w:ascii="仿宋" w:hAnsi="仿宋" w:eastAsia="仿宋" w:cs="宋体"/>
                <w:kern w:val="0"/>
                <w:sz w:val="28"/>
                <w:szCs w:val="28"/>
              </w:rPr>
              <w:t>贸易</w:t>
            </w:r>
            <w:r>
              <w:rPr>
                <w:rFonts w:hint="eastAsia" w:ascii="仿宋" w:hAnsi="仿宋" w:eastAsia="仿宋" w:cs="宋体"/>
                <w:kern w:val="0"/>
                <w:sz w:val="28"/>
                <w:szCs w:val="28"/>
              </w:rPr>
              <w:t>商业模式、数字</w:t>
            </w:r>
            <w:r>
              <w:rPr>
                <w:rFonts w:ascii="仿宋" w:hAnsi="仿宋" w:eastAsia="仿宋" w:cs="宋体"/>
                <w:kern w:val="0"/>
                <w:sz w:val="28"/>
                <w:szCs w:val="28"/>
              </w:rPr>
              <w:t>贸易</w:t>
            </w:r>
            <w:r>
              <w:rPr>
                <w:rFonts w:hint="eastAsia" w:ascii="仿宋" w:hAnsi="仿宋" w:eastAsia="仿宋" w:cs="宋体"/>
                <w:kern w:val="0"/>
                <w:sz w:val="28"/>
                <w:szCs w:val="28"/>
              </w:rPr>
              <w:t>服务、数字</w:t>
            </w:r>
            <w:r>
              <w:rPr>
                <w:rFonts w:ascii="仿宋" w:hAnsi="仿宋" w:eastAsia="仿宋" w:cs="宋体"/>
                <w:kern w:val="0"/>
                <w:sz w:val="28"/>
                <w:szCs w:val="28"/>
              </w:rPr>
              <w:t>贸易</w:t>
            </w:r>
            <w:r>
              <w:rPr>
                <w:rFonts w:hint="eastAsia" w:ascii="仿宋" w:hAnsi="仿宋" w:eastAsia="仿宋" w:cs="宋体"/>
                <w:kern w:val="0"/>
                <w:sz w:val="28"/>
                <w:szCs w:val="28"/>
              </w:rPr>
              <w:t>管理运营、</w:t>
            </w:r>
            <w:r>
              <w:rPr>
                <w:rFonts w:ascii="仿宋" w:hAnsi="仿宋" w:eastAsia="仿宋" w:cs="宋体"/>
                <w:kern w:val="0"/>
                <w:sz w:val="28"/>
                <w:szCs w:val="28"/>
              </w:rPr>
              <w:t>数字</w:t>
            </w:r>
            <w:r>
              <w:rPr>
                <w:rFonts w:hint="eastAsia" w:ascii="仿宋" w:hAnsi="仿宋" w:eastAsia="仿宋" w:cs="宋体"/>
                <w:kern w:val="0"/>
                <w:sz w:val="28"/>
                <w:szCs w:val="28"/>
              </w:rPr>
              <w:t>营销、跨境</w:t>
            </w:r>
            <w:r>
              <w:rPr>
                <w:rFonts w:ascii="仿宋" w:hAnsi="仿宋" w:eastAsia="仿宋" w:cs="宋体"/>
                <w:kern w:val="0"/>
                <w:sz w:val="28"/>
                <w:szCs w:val="28"/>
              </w:rPr>
              <w:t>物流</w:t>
            </w:r>
            <w:r>
              <w:rPr>
                <w:rFonts w:hint="eastAsia" w:ascii="仿宋" w:hAnsi="仿宋" w:eastAsia="仿宋" w:cs="宋体"/>
                <w:kern w:val="0"/>
                <w:sz w:val="28"/>
                <w:szCs w:val="28"/>
              </w:rPr>
              <w:t>、海外仓建设</w:t>
            </w:r>
            <w:r>
              <w:rPr>
                <w:rFonts w:ascii="仿宋" w:hAnsi="仿宋" w:eastAsia="仿宋" w:cs="宋体"/>
                <w:kern w:val="0"/>
                <w:sz w:val="28"/>
                <w:szCs w:val="28"/>
              </w:rPr>
              <w:t>与运营</w:t>
            </w:r>
            <w:r>
              <w:rPr>
                <w:rFonts w:hint="eastAsia" w:ascii="仿宋" w:hAnsi="仿宋" w:eastAsia="仿宋" w:cs="宋体"/>
                <w:kern w:val="0"/>
                <w:sz w:val="28"/>
                <w:szCs w:val="28"/>
              </w:rPr>
              <w:t>等方面寻求突破和创新。</w:t>
            </w:r>
          </w:p>
        </w:tc>
        <w:tc>
          <w:tcPr>
            <w:tcW w:w="232"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40</w:t>
            </w:r>
          </w:p>
        </w:tc>
      </w:tr>
      <w:tr>
        <w:tblPrEx>
          <w:tblCellMar>
            <w:top w:w="0" w:type="dxa"/>
            <w:left w:w="0" w:type="dxa"/>
            <w:bottom w:w="0" w:type="dxa"/>
            <w:right w:w="0" w:type="dxa"/>
          </w:tblCellMar>
        </w:tblPrEx>
        <w:trPr>
          <w:jc w:val="center"/>
        </w:trPr>
        <w:tc>
          <w:tcPr>
            <w:tcW w:w="30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团队情况</w:t>
            </w:r>
          </w:p>
        </w:tc>
        <w:tc>
          <w:tcPr>
            <w:tcW w:w="445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仿宋" w:hAnsi="仿宋" w:eastAsia="仿宋" w:cs="宋体"/>
                <w:kern w:val="0"/>
                <w:sz w:val="28"/>
                <w:szCs w:val="28"/>
              </w:rPr>
            </w:pPr>
            <w:r>
              <w:rPr>
                <w:rFonts w:hint="eastAsia" w:ascii="仿宋" w:hAnsi="仿宋" w:eastAsia="仿宋" w:cs="宋体"/>
                <w:kern w:val="0"/>
                <w:sz w:val="28"/>
                <w:szCs w:val="28"/>
              </w:rPr>
              <w:t>团队成员的教育和工作背景、创新思想、价值观念、分工协作和能力互补情况。项目拟成立公司的组织构架、股权结构与人员配置安排合理。创业顾问、潜在投资人以及战略合作伙伴等外部资源的使用计划和有关情况。</w:t>
            </w:r>
          </w:p>
        </w:tc>
        <w:tc>
          <w:tcPr>
            <w:tcW w:w="232"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20</w:t>
            </w:r>
          </w:p>
        </w:tc>
      </w:tr>
      <w:tr>
        <w:tblPrEx>
          <w:tblCellMar>
            <w:top w:w="0" w:type="dxa"/>
            <w:left w:w="0" w:type="dxa"/>
            <w:bottom w:w="0" w:type="dxa"/>
            <w:right w:w="0" w:type="dxa"/>
          </w:tblCellMar>
        </w:tblPrEx>
        <w:trPr>
          <w:trHeight w:val="1124" w:hRule="atLeast"/>
          <w:jc w:val="center"/>
        </w:trPr>
        <w:tc>
          <w:tcPr>
            <w:tcW w:w="30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商业性</w:t>
            </w:r>
          </w:p>
        </w:tc>
        <w:tc>
          <w:tcPr>
            <w:tcW w:w="445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仿宋" w:hAnsi="仿宋" w:eastAsia="仿宋" w:cs="宋体"/>
                <w:kern w:val="0"/>
                <w:sz w:val="28"/>
                <w:szCs w:val="28"/>
              </w:rPr>
            </w:pPr>
            <w:r>
              <w:rPr>
                <w:rFonts w:hint="eastAsia" w:ascii="仿宋" w:hAnsi="仿宋" w:eastAsia="仿宋" w:cs="宋体"/>
                <w:kern w:val="0"/>
                <w:sz w:val="28"/>
                <w:szCs w:val="28"/>
              </w:rPr>
              <w:t>商业模式设计完整、可行，项目盈利能力推导过程合理。在商业机会识别与利用、竞争与合作、技术基础、产品或服务设计、资金及人员需求、现行法律法规限制等方面具有可行性。数字</w:t>
            </w:r>
            <w:r>
              <w:rPr>
                <w:rFonts w:ascii="仿宋" w:hAnsi="仿宋" w:eastAsia="仿宋" w:cs="宋体"/>
                <w:kern w:val="0"/>
                <w:sz w:val="28"/>
                <w:szCs w:val="28"/>
              </w:rPr>
              <w:t>贸易</w:t>
            </w:r>
            <w:r>
              <w:rPr>
                <w:rFonts w:hint="eastAsia" w:ascii="仿宋" w:hAnsi="仿宋" w:eastAsia="仿宋" w:cs="宋体"/>
                <w:kern w:val="0"/>
                <w:sz w:val="28"/>
                <w:szCs w:val="28"/>
              </w:rPr>
              <w:t>行业调查研究深入详实，项目市场、技术等调查工作形成一手资料，强调田野调查和实际操作检验。项目目标市场容量及市场前景，未来对数字</w:t>
            </w:r>
            <w:r>
              <w:rPr>
                <w:rFonts w:ascii="仿宋" w:hAnsi="仿宋" w:eastAsia="仿宋" w:cs="宋体"/>
                <w:kern w:val="0"/>
                <w:sz w:val="28"/>
                <w:szCs w:val="28"/>
              </w:rPr>
              <w:t>贸易</w:t>
            </w:r>
            <w:r>
              <w:rPr>
                <w:rFonts w:hint="eastAsia" w:ascii="仿宋" w:hAnsi="仿宋" w:eastAsia="仿宋" w:cs="宋体"/>
                <w:kern w:val="0"/>
                <w:sz w:val="28"/>
                <w:szCs w:val="28"/>
              </w:rPr>
              <w:t>产业升级或颠覆的可能性，近期融资需求及资金使用规划是否合理。</w:t>
            </w:r>
          </w:p>
        </w:tc>
        <w:tc>
          <w:tcPr>
            <w:tcW w:w="232"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20</w:t>
            </w:r>
          </w:p>
        </w:tc>
      </w:tr>
      <w:tr>
        <w:tblPrEx>
          <w:tblCellMar>
            <w:top w:w="0" w:type="dxa"/>
            <w:left w:w="0" w:type="dxa"/>
            <w:bottom w:w="0" w:type="dxa"/>
            <w:right w:w="0" w:type="dxa"/>
          </w:tblCellMar>
        </w:tblPrEx>
        <w:trPr>
          <w:jc w:val="center"/>
        </w:trPr>
        <w:tc>
          <w:tcPr>
            <w:tcW w:w="30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社会效益</w:t>
            </w:r>
          </w:p>
        </w:tc>
        <w:tc>
          <w:tcPr>
            <w:tcW w:w="4459" w:type="pct"/>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仿宋" w:hAnsi="仿宋" w:eastAsia="仿宋" w:cs="宋体"/>
                <w:kern w:val="0"/>
                <w:sz w:val="28"/>
                <w:szCs w:val="28"/>
              </w:rPr>
            </w:pPr>
            <w:r>
              <w:rPr>
                <w:rFonts w:hint="eastAsia" w:ascii="仿宋" w:hAnsi="仿宋" w:eastAsia="仿宋" w:cs="宋体"/>
                <w:kern w:val="0"/>
                <w:sz w:val="28"/>
                <w:szCs w:val="28"/>
              </w:rPr>
              <w:t>项目发展战略和规模扩张策略的合理性和可行性，预判项目可能带动社会就业的能力。</w:t>
            </w:r>
          </w:p>
        </w:tc>
        <w:tc>
          <w:tcPr>
            <w:tcW w:w="232" w:type="pct"/>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20</w:t>
            </w:r>
          </w:p>
        </w:tc>
      </w:tr>
    </w:tbl>
    <w:p>
      <w:pPr>
        <w:spacing w:line="400" w:lineRule="exact"/>
        <w:ind w:firstLine="560" w:firstLineChars="200"/>
        <w:rPr>
          <w:rFonts w:ascii="仿宋" w:hAnsi="仿宋" w:eastAsia="仿宋" w:cs="宋体"/>
          <w:color w:val="000000"/>
          <w:kern w:val="0"/>
          <w:sz w:val="28"/>
          <w:szCs w:val="28"/>
        </w:rPr>
      </w:pPr>
    </w:p>
    <w:p>
      <w:pPr>
        <w:spacing w:line="400" w:lineRule="exact"/>
        <w:ind w:firstLine="560" w:firstLineChars="2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2.数字贸易新产品发表会(英文)评审要点</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5795"/>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Pr>
          <w:p>
            <w:pPr>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序号</w:t>
            </w:r>
          </w:p>
        </w:tc>
        <w:tc>
          <w:tcPr>
            <w:tcW w:w="3399" w:type="pct"/>
          </w:tcPr>
          <w:p>
            <w:pPr>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评审内容</w:t>
            </w:r>
          </w:p>
        </w:tc>
        <w:tc>
          <w:tcPr>
            <w:tcW w:w="800" w:type="pct"/>
          </w:tcPr>
          <w:p>
            <w:pPr>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Pr>
          <w:p>
            <w:pPr>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3399" w:type="pct"/>
          </w:tcPr>
          <w:p>
            <w:pPr>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英语表达能力和熟练程度</w:t>
            </w:r>
          </w:p>
        </w:tc>
        <w:tc>
          <w:tcPr>
            <w:tcW w:w="800" w:type="pct"/>
          </w:tcPr>
          <w:p>
            <w:pPr>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Pr>
          <w:p>
            <w:pPr>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3399" w:type="pct"/>
          </w:tcPr>
          <w:p>
            <w:pPr>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展示方式与技巧</w:t>
            </w:r>
          </w:p>
        </w:tc>
        <w:tc>
          <w:tcPr>
            <w:tcW w:w="800" w:type="pct"/>
          </w:tcPr>
          <w:p>
            <w:pPr>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Pr>
          <w:p>
            <w:pPr>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3399" w:type="pct"/>
          </w:tcPr>
          <w:p>
            <w:pPr>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产品卖点的挖掘</w:t>
            </w:r>
          </w:p>
        </w:tc>
        <w:tc>
          <w:tcPr>
            <w:tcW w:w="800" w:type="pct"/>
          </w:tcPr>
          <w:p>
            <w:pPr>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tcPr>
          <w:p>
            <w:pPr>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c>
          <w:tcPr>
            <w:tcW w:w="3399" w:type="pct"/>
          </w:tcPr>
          <w:p>
            <w:pPr>
              <w:spacing w:line="40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团队合作精神</w:t>
            </w:r>
          </w:p>
        </w:tc>
        <w:tc>
          <w:tcPr>
            <w:tcW w:w="800" w:type="pct"/>
          </w:tcPr>
          <w:p>
            <w:pPr>
              <w:spacing w:line="40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10</w:t>
            </w:r>
          </w:p>
        </w:tc>
      </w:tr>
    </w:tbl>
    <w:p>
      <w:pPr>
        <w:spacing w:line="360" w:lineRule="auto"/>
        <w:ind w:firstLine="560" w:firstLineChars="200"/>
        <w:rPr>
          <w:rFonts w:ascii="仿宋_GB2312" w:hAnsi="Arial Narrow" w:eastAsia="仿宋_GB2312" w:cs="宋体"/>
          <w:sz w:val="28"/>
          <w:szCs w:val="30"/>
        </w:rPr>
      </w:pPr>
      <w:r>
        <w:rPr>
          <w:rFonts w:hint="eastAsia" w:ascii="仿宋_GB2312" w:hAnsi="Arial Narrow" w:eastAsia="仿宋_GB2312" w:cs="宋体"/>
          <w:sz w:val="28"/>
          <w:szCs w:val="30"/>
        </w:rPr>
        <w:t>（二）评审</w:t>
      </w:r>
      <w:r>
        <w:rPr>
          <w:rFonts w:ascii="仿宋_GB2312" w:hAnsi="Arial Narrow" w:eastAsia="仿宋_GB2312" w:cs="宋体"/>
          <w:sz w:val="28"/>
          <w:szCs w:val="30"/>
        </w:rPr>
        <w:t>方式</w:t>
      </w:r>
    </w:p>
    <w:p>
      <w:pPr>
        <w:spacing w:line="360" w:lineRule="auto"/>
        <w:ind w:firstLine="560" w:firstLineChars="200"/>
        <w:rPr>
          <w:rFonts w:ascii="仿宋_GB2312" w:hAnsi="Arial Narrow" w:eastAsia="仿宋_GB2312" w:cs="宋体"/>
          <w:sz w:val="28"/>
          <w:szCs w:val="30"/>
        </w:rPr>
      </w:pPr>
      <w:r>
        <w:rPr>
          <w:rFonts w:hint="eastAsia" w:ascii="仿宋_GB2312" w:hAnsi="Arial Narrow" w:eastAsia="仿宋_GB2312" w:cs="宋体"/>
          <w:sz w:val="28"/>
          <w:szCs w:val="30"/>
        </w:rPr>
        <w:t>校内初赛由各个高校根据比赛流程统筹组织安排，参考数字贸易B2B和数字贸易B2C成绩，向大赛组委会推荐参加</w:t>
      </w:r>
      <w:r>
        <w:rPr>
          <w:rFonts w:ascii="仿宋_GB2312" w:hAnsi="Arial Narrow" w:eastAsia="仿宋_GB2312" w:cs="宋体"/>
          <w:sz w:val="28"/>
          <w:szCs w:val="30"/>
        </w:rPr>
        <w:t>省级</w:t>
      </w:r>
      <w:r>
        <w:rPr>
          <w:rFonts w:hint="eastAsia" w:ascii="仿宋_GB2312" w:hAnsi="Arial Narrow" w:eastAsia="仿宋_GB2312" w:cs="宋体"/>
          <w:sz w:val="28"/>
          <w:szCs w:val="30"/>
        </w:rPr>
        <w:t>比赛</w:t>
      </w:r>
      <w:r>
        <w:rPr>
          <w:rFonts w:ascii="仿宋_GB2312" w:hAnsi="Arial Narrow" w:eastAsia="仿宋_GB2312" w:cs="宋体"/>
          <w:sz w:val="28"/>
          <w:szCs w:val="30"/>
        </w:rPr>
        <w:t>的</w:t>
      </w:r>
      <w:r>
        <w:rPr>
          <w:rFonts w:hint="eastAsia" w:ascii="仿宋_GB2312" w:hAnsi="Arial Narrow" w:eastAsia="仿宋_GB2312" w:cs="宋体"/>
          <w:sz w:val="28"/>
          <w:szCs w:val="30"/>
        </w:rPr>
        <w:t>队伍。</w:t>
      </w:r>
    </w:p>
    <w:p>
      <w:pPr>
        <w:spacing w:line="360" w:lineRule="auto"/>
        <w:ind w:firstLine="560" w:firstLineChars="200"/>
        <w:rPr>
          <w:rFonts w:ascii="仿宋_GB2312" w:hAnsi="Arial Narrow" w:eastAsia="仿宋_GB2312" w:cs="宋体"/>
          <w:sz w:val="28"/>
          <w:szCs w:val="30"/>
        </w:rPr>
      </w:pPr>
      <w:r>
        <w:rPr>
          <w:rFonts w:hint="eastAsia" w:ascii="仿宋_GB2312" w:hAnsi="Arial Narrow" w:eastAsia="仿宋_GB2312" w:cs="宋体"/>
          <w:sz w:val="28"/>
          <w:szCs w:val="30"/>
        </w:rPr>
        <w:t>省赛阶段由</w:t>
      </w:r>
      <w:r>
        <w:rPr>
          <w:rFonts w:ascii="仿宋_GB2312" w:hAnsi="Arial Narrow" w:eastAsia="仿宋_GB2312" w:cs="宋体"/>
          <w:sz w:val="28"/>
          <w:szCs w:val="30"/>
        </w:rPr>
        <w:t>大赛评审委员会对</w:t>
      </w:r>
      <w:r>
        <w:rPr>
          <w:rFonts w:hint="eastAsia" w:ascii="仿宋_GB2312" w:hAnsi="Arial Narrow" w:eastAsia="仿宋_GB2312" w:cs="宋体"/>
          <w:sz w:val="28"/>
          <w:szCs w:val="30"/>
        </w:rPr>
        <w:t>“数字贸易创新创业策划书”或“数字贸易新产品发布会视频”进行</w:t>
      </w:r>
      <w:r>
        <w:rPr>
          <w:rFonts w:ascii="仿宋_GB2312" w:hAnsi="Arial Narrow" w:eastAsia="仿宋_GB2312" w:cs="宋体"/>
          <w:sz w:val="28"/>
          <w:szCs w:val="30"/>
        </w:rPr>
        <w:t>打分，按平均分排序。</w:t>
      </w:r>
    </w:p>
    <w:p>
      <w:pPr>
        <w:spacing w:line="360" w:lineRule="auto"/>
        <w:ind w:firstLine="562" w:firstLineChars="200"/>
        <w:rPr>
          <w:rFonts w:ascii="Arial Narrow" w:hAnsi="Arial Narrow" w:eastAsia="仿宋_GB2312"/>
          <w:b/>
          <w:sz w:val="28"/>
          <w:szCs w:val="30"/>
        </w:rPr>
      </w:pPr>
      <w:r>
        <w:rPr>
          <w:rFonts w:hint="eastAsia" w:ascii="Arial Narrow" w:hAnsi="Arial Narrow" w:eastAsia="仿宋_GB2312"/>
          <w:b/>
          <w:sz w:val="28"/>
          <w:szCs w:val="30"/>
        </w:rPr>
        <w:t>十三、奖项设定</w:t>
      </w:r>
    </w:p>
    <w:p>
      <w:pPr>
        <w:widowControl/>
        <w:shd w:val="clear" w:color="auto" w:fill="FFFFFF"/>
        <w:spacing w:line="360" w:lineRule="auto"/>
        <w:ind w:firstLine="629"/>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大赛团体赛分</w:t>
      </w:r>
      <w:r>
        <w:rPr>
          <w:rFonts w:ascii="仿宋" w:hAnsi="仿宋" w:eastAsia="仿宋" w:cs="宋体"/>
          <w:color w:val="000000"/>
          <w:kern w:val="0"/>
          <w:sz w:val="28"/>
          <w:szCs w:val="28"/>
        </w:rPr>
        <w:t>本、专科组，分别设立</w:t>
      </w:r>
      <w:r>
        <w:rPr>
          <w:rFonts w:hint="eastAsia" w:ascii="仿宋" w:hAnsi="仿宋" w:eastAsia="仿宋" w:cs="宋体"/>
          <w:color w:val="000000"/>
          <w:kern w:val="0"/>
          <w:sz w:val="28"/>
          <w:szCs w:val="28"/>
        </w:rPr>
        <w:t>一等奖、二等奖、三等奖三个等级，一等奖数为各</w:t>
      </w:r>
      <w:r>
        <w:rPr>
          <w:rFonts w:ascii="仿宋" w:hAnsi="仿宋" w:eastAsia="仿宋" w:cs="宋体"/>
          <w:color w:val="000000"/>
          <w:kern w:val="0"/>
          <w:sz w:val="28"/>
          <w:szCs w:val="28"/>
        </w:rPr>
        <w:t>组别</w:t>
      </w:r>
      <w:r>
        <w:rPr>
          <w:rFonts w:hint="eastAsia" w:ascii="仿宋" w:hAnsi="仿宋" w:eastAsia="仿宋" w:cs="宋体"/>
          <w:color w:val="000000"/>
          <w:kern w:val="0"/>
          <w:sz w:val="28"/>
          <w:szCs w:val="28"/>
        </w:rPr>
        <w:t>参赛队伍数的1</w:t>
      </w:r>
      <w:r>
        <w:rPr>
          <w:rFonts w:ascii="仿宋" w:hAnsi="仿宋" w:eastAsia="仿宋" w:cs="宋体"/>
          <w:color w:val="000000"/>
          <w:kern w:val="0"/>
          <w:sz w:val="28"/>
          <w:szCs w:val="28"/>
        </w:rPr>
        <w:t>0</w:t>
      </w:r>
      <w:r>
        <w:rPr>
          <w:rFonts w:hint="eastAsia" w:ascii="仿宋" w:hAnsi="仿宋" w:eastAsia="仿宋" w:cs="宋体"/>
          <w:color w:val="000000"/>
          <w:kern w:val="0"/>
          <w:sz w:val="28"/>
          <w:szCs w:val="28"/>
        </w:rPr>
        <w:t>%，二等奖数为参赛队伍数的</w:t>
      </w:r>
      <w:r>
        <w:rPr>
          <w:rFonts w:ascii="仿宋" w:hAnsi="仿宋" w:eastAsia="仿宋" w:cs="宋体"/>
          <w:color w:val="000000"/>
          <w:kern w:val="0"/>
          <w:sz w:val="28"/>
          <w:szCs w:val="28"/>
        </w:rPr>
        <w:t>20</w:t>
      </w:r>
      <w:r>
        <w:rPr>
          <w:rFonts w:hint="eastAsia" w:ascii="仿宋" w:hAnsi="仿宋" w:eastAsia="仿宋" w:cs="宋体"/>
          <w:color w:val="000000"/>
          <w:kern w:val="0"/>
          <w:sz w:val="28"/>
          <w:szCs w:val="28"/>
        </w:rPr>
        <w:t>%，三等奖数为参赛队伍数的</w:t>
      </w:r>
      <w:r>
        <w:rPr>
          <w:rFonts w:ascii="仿宋" w:hAnsi="仿宋" w:eastAsia="仿宋" w:cs="宋体"/>
          <w:color w:val="000000"/>
          <w:kern w:val="0"/>
          <w:sz w:val="28"/>
          <w:szCs w:val="28"/>
        </w:rPr>
        <w:t>30</w:t>
      </w:r>
      <w:r>
        <w:rPr>
          <w:rFonts w:hint="eastAsia" w:ascii="仿宋" w:hAnsi="仿宋" w:eastAsia="仿宋" w:cs="宋体"/>
          <w:color w:val="000000"/>
          <w:kern w:val="0"/>
          <w:sz w:val="28"/>
          <w:szCs w:val="28"/>
        </w:rPr>
        <w:t>%。</w:t>
      </w:r>
    </w:p>
    <w:p>
      <w:pPr>
        <w:widowControl/>
        <w:shd w:val="clear" w:color="auto" w:fill="FFFFFF"/>
        <w:spacing w:line="360" w:lineRule="auto"/>
        <w:ind w:firstLine="629"/>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竞赛设置最佳院校组织奖和优秀指导教师奖。</w:t>
      </w:r>
      <w:r>
        <w:rPr>
          <w:rFonts w:hint="eastAsia" w:ascii="仿宋" w:hAnsi="仿宋" w:eastAsia="仿宋" w:cs="宋体"/>
          <w:kern w:val="0"/>
          <w:sz w:val="28"/>
          <w:szCs w:val="28"/>
        </w:rPr>
        <w:t>其中，优秀指导教师奖授予获得一等奖参赛队伍的指导老师。</w:t>
      </w:r>
    </w:p>
    <w:p>
      <w:pPr>
        <w:spacing w:line="360" w:lineRule="auto"/>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十四、赛项安全</w:t>
      </w:r>
    </w:p>
    <w:p>
      <w:pPr>
        <w:spacing w:line="360" w:lineRule="auto"/>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赛事安全是技能竞赛一切工作顺利开展的先决条件，是赛事筹备和运行工作必须考虑的核心问题。赛项执委会采取切实有效措施保证大赛期间参赛选手、指导教师、工作人员及观众的人身安全。</w:t>
      </w:r>
    </w:p>
    <w:p>
      <w:pPr>
        <w:spacing w:line="360" w:lineRule="auto"/>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由于</w:t>
      </w:r>
      <w:r>
        <w:rPr>
          <w:rFonts w:ascii="仿宋_GB2312" w:hAnsi="Arial Narrow" w:eastAsia="仿宋_GB2312" w:cs="宋体"/>
          <w:sz w:val="28"/>
          <w:szCs w:val="28"/>
        </w:rPr>
        <w:t>新冠肺炎疫情，</w:t>
      </w:r>
      <w:r>
        <w:rPr>
          <w:rFonts w:hint="eastAsia" w:ascii="仿宋_GB2312" w:hAnsi="Arial Narrow" w:eastAsia="仿宋_GB2312" w:cs="宋体"/>
          <w:sz w:val="28"/>
          <w:szCs w:val="28"/>
        </w:rPr>
        <w:t>2020年</w:t>
      </w:r>
      <w:r>
        <w:rPr>
          <w:rFonts w:ascii="仿宋_GB2312" w:hAnsi="Arial Narrow" w:eastAsia="仿宋_GB2312" w:cs="宋体"/>
          <w:sz w:val="28"/>
          <w:szCs w:val="28"/>
        </w:rPr>
        <w:t>的比赛全部安排为线</w:t>
      </w:r>
      <w:r>
        <w:rPr>
          <w:rFonts w:hint="eastAsia" w:ascii="仿宋_GB2312" w:hAnsi="Arial Narrow" w:eastAsia="仿宋_GB2312" w:cs="宋体"/>
          <w:sz w:val="28"/>
          <w:szCs w:val="28"/>
        </w:rPr>
        <w:t>上</w:t>
      </w:r>
      <w:r>
        <w:rPr>
          <w:rFonts w:ascii="仿宋_GB2312" w:hAnsi="Arial Narrow" w:eastAsia="仿宋_GB2312" w:cs="宋体"/>
          <w:sz w:val="28"/>
          <w:szCs w:val="28"/>
        </w:rPr>
        <w:t>比赛，请</w:t>
      </w:r>
      <w:r>
        <w:rPr>
          <w:rFonts w:hint="eastAsia" w:ascii="仿宋_GB2312" w:hAnsi="Arial Narrow" w:eastAsia="仿宋_GB2312" w:cs="宋体"/>
          <w:sz w:val="28"/>
          <w:szCs w:val="28"/>
        </w:rPr>
        <w:t>参赛</w:t>
      </w:r>
      <w:r>
        <w:rPr>
          <w:rFonts w:ascii="仿宋_GB2312" w:hAnsi="Arial Narrow" w:eastAsia="仿宋_GB2312" w:cs="宋体"/>
          <w:sz w:val="28"/>
          <w:szCs w:val="28"/>
        </w:rPr>
        <w:t>选手和指导老师</w:t>
      </w:r>
      <w:r>
        <w:rPr>
          <w:rFonts w:hint="eastAsia" w:ascii="仿宋_GB2312" w:hAnsi="Arial Narrow" w:eastAsia="仿宋_GB2312" w:cs="宋体"/>
          <w:sz w:val="28"/>
          <w:szCs w:val="28"/>
        </w:rPr>
        <w:t>遵守</w:t>
      </w:r>
      <w:r>
        <w:rPr>
          <w:rFonts w:ascii="仿宋_GB2312" w:hAnsi="Arial Narrow" w:eastAsia="仿宋_GB2312" w:cs="宋体"/>
          <w:sz w:val="28"/>
          <w:szCs w:val="28"/>
        </w:rPr>
        <w:t>地方政府和学校的</w:t>
      </w:r>
      <w:r>
        <w:rPr>
          <w:rFonts w:hint="eastAsia" w:ascii="仿宋_GB2312" w:hAnsi="Arial Narrow" w:eastAsia="仿宋_GB2312" w:cs="宋体"/>
          <w:sz w:val="28"/>
          <w:szCs w:val="28"/>
        </w:rPr>
        <w:t>防疫</w:t>
      </w:r>
      <w:r>
        <w:rPr>
          <w:rFonts w:ascii="仿宋_GB2312" w:hAnsi="Arial Narrow" w:eastAsia="仿宋_GB2312" w:cs="宋体"/>
          <w:sz w:val="28"/>
          <w:szCs w:val="28"/>
        </w:rPr>
        <w:t>要求</w:t>
      </w:r>
      <w:r>
        <w:rPr>
          <w:rFonts w:hint="eastAsia" w:ascii="仿宋_GB2312" w:hAnsi="Arial Narrow" w:eastAsia="仿宋_GB2312" w:cs="宋体"/>
          <w:sz w:val="28"/>
          <w:szCs w:val="28"/>
        </w:rPr>
        <w:t>。</w:t>
      </w:r>
      <w:r>
        <w:rPr>
          <w:rFonts w:ascii="仿宋_GB2312" w:hAnsi="Arial Narrow" w:eastAsia="仿宋_GB2312" w:cs="宋体"/>
          <w:sz w:val="28"/>
          <w:szCs w:val="28"/>
        </w:rPr>
        <w:t>如果</w:t>
      </w:r>
      <w:r>
        <w:rPr>
          <w:rFonts w:hint="eastAsia" w:ascii="仿宋_GB2312" w:hAnsi="Arial Narrow" w:eastAsia="仿宋_GB2312" w:cs="宋体"/>
          <w:sz w:val="28"/>
          <w:szCs w:val="28"/>
        </w:rPr>
        <w:t>参赛</w:t>
      </w:r>
      <w:r>
        <w:rPr>
          <w:rFonts w:ascii="仿宋_GB2312" w:hAnsi="Arial Narrow" w:eastAsia="仿宋_GB2312" w:cs="宋体"/>
          <w:sz w:val="28"/>
          <w:szCs w:val="28"/>
        </w:rPr>
        <w:t>团队</w:t>
      </w:r>
      <w:r>
        <w:rPr>
          <w:rFonts w:hint="eastAsia" w:ascii="仿宋_GB2312" w:hAnsi="Arial Narrow" w:eastAsia="仿宋_GB2312" w:cs="宋体"/>
          <w:sz w:val="28"/>
          <w:szCs w:val="28"/>
        </w:rPr>
        <w:t>录制</w:t>
      </w:r>
      <w:r>
        <w:rPr>
          <w:rFonts w:ascii="仿宋_GB2312" w:hAnsi="Arial Narrow" w:eastAsia="仿宋_GB2312" w:cs="宋体"/>
          <w:sz w:val="28"/>
          <w:szCs w:val="28"/>
        </w:rPr>
        <w:t>“</w:t>
      </w:r>
      <w:r>
        <w:rPr>
          <w:rFonts w:hint="eastAsia" w:ascii="仿宋_GB2312" w:hAnsi="Arial Narrow" w:eastAsia="仿宋_GB2312" w:cs="宋体"/>
          <w:sz w:val="28"/>
          <w:szCs w:val="28"/>
        </w:rPr>
        <w:t>数字</w:t>
      </w:r>
      <w:r>
        <w:rPr>
          <w:rFonts w:ascii="仿宋_GB2312" w:hAnsi="Arial Narrow" w:eastAsia="仿宋_GB2312" w:cs="宋体"/>
          <w:sz w:val="28"/>
          <w:szCs w:val="28"/>
        </w:rPr>
        <w:t>贸易新产品发布会”</w:t>
      </w:r>
      <w:r>
        <w:rPr>
          <w:rFonts w:hint="eastAsia" w:ascii="仿宋_GB2312" w:hAnsi="Arial Narrow" w:eastAsia="仿宋_GB2312" w:cs="宋体"/>
          <w:sz w:val="28"/>
          <w:szCs w:val="28"/>
        </w:rPr>
        <w:t>视频存在</w:t>
      </w:r>
      <w:r>
        <w:rPr>
          <w:rFonts w:ascii="仿宋_GB2312" w:hAnsi="Arial Narrow" w:eastAsia="仿宋_GB2312" w:cs="宋体"/>
          <w:sz w:val="28"/>
          <w:szCs w:val="28"/>
        </w:rPr>
        <w:t>困难，可以选择参加“</w:t>
      </w:r>
      <w:r>
        <w:rPr>
          <w:rFonts w:hint="eastAsia" w:ascii="仿宋_GB2312" w:hAnsi="Arial Narrow" w:eastAsia="仿宋_GB2312" w:cs="宋体"/>
          <w:sz w:val="28"/>
          <w:szCs w:val="28"/>
        </w:rPr>
        <w:t>数字</w:t>
      </w:r>
      <w:r>
        <w:rPr>
          <w:rFonts w:ascii="仿宋_GB2312" w:hAnsi="Arial Narrow" w:eastAsia="仿宋_GB2312" w:cs="宋体"/>
          <w:sz w:val="28"/>
          <w:szCs w:val="28"/>
        </w:rPr>
        <w:t>贸易创新创业策划书”</w:t>
      </w:r>
      <w:r>
        <w:rPr>
          <w:rFonts w:hint="eastAsia" w:ascii="仿宋_GB2312" w:hAnsi="Arial Narrow" w:eastAsia="仿宋_GB2312" w:cs="宋体"/>
          <w:sz w:val="28"/>
          <w:szCs w:val="28"/>
        </w:rPr>
        <w:t>项目</w:t>
      </w:r>
      <w:r>
        <w:rPr>
          <w:rFonts w:ascii="仿宋_GB2312" w:hAnsi="Arial Narrow" w:eastAsia="仿宋_GB2312" w:cs="宋体"/>
          <w:sz w:val="28"/>
          <w:szCs w:val="28"/>
        </w:rPr>
        <w:t>的比赛。</w:t>
      </w:r>
    </w:p>
    <w:p>
      <w:pPr>
        <w:spacing w:line="360" w:lineRule="auto"/>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十五、竞赛须知</w:t>
      </w:r>
    </w:p>
    <w:p>
      <w:pPr>
        <w:spacing w:line="360" w:lineRule="auto"/>
        <w:ind w:firstLine="560" w:firstLineChars="200"/>
        <w:rPr>
          <w:rFonts w:ascii="仿宋" w:hAnsi="仿宋" w:eastAsia="仿宋" w:cs="宋体"/>
          <w:color w:val="000000"/>
          <w:kern w:val="0"/>
          <w:sz w:val="28"/>
          <w:szCs w:val="28"/>
        </w:rPr>
      </w:pPr>
      <w:r>
        <w:rPr>
          <w:rFonts w:hint="eastAsia" w:ascii="仿宋_GB2312" w:hAnsi="Arial Narrow" w:eastAsia="仿宋_GB2312"/>
          <w:sz w:val="28"/>
          <w:szCs w:val="28"/>
        </w:rPr>
        <w:t>（一）参赛队须知：每支</w:t>
      </w:r>
      <w:r>
        <w:rPr>
          <w:rFonts w:ascii="仿宋_GB2312" w:hAnsi="Arial Narrow" w:eastAsia="仿宋_GB2312"/>
          <w:sz w:val="28"/>
          <w:szCs w:val="28"/>
        </w:rPr>
        <w:t>参赛队伍不超过</w:t>
      </w:r>
      <w:r>
        <w:rPr>
          <w:rFonts w:hint="eastAsia" w:ascii="仿宋_GB2312" w:hAnsi="Arial Narrow" w:eastAsia="仿宋_GB2312"/>
          <w:sz w:val="28"/>
          <w:szCs w:val="28"/>
        </w:rPr>
        <w:t>8人；</w:t>
      </w:r>
      <w:r>
        <w:rPr>
          <w:rFonts w:ascii="仿宋_GB2312" w:hAnsi="Arial Narrow" w:eastAsia="仿宋_GB2312"/>
          <w:sz w:val="28"/>
          <w:szCs w:val="28"/>
        </w:rPr>
        <w:t>团队名称将写入获奖证书，</w:t>
      </w:r>
      <w:r>
        <w:rPr>
          <w:rFonts w:ascii="仿宋" w:hAnsi="仿宋" w:eastAsia="仿宋" w:cs="宋体"/>
          <w:color w:val="000000"/>
          <w:kern w:val="0"/>
          <w:sz w:val="28"/>
          <w:szCs w:val="28"/>
        </w:rPr>
        <w:t>因此</w:t>
      </w:r>
      <w:r>
        <w:rPr>
          <w:rFonts w:hint="eastAsia" w:ascii="仿宋" w:hAnsi="仿宋" w:eastAsia="仿宋" w:cs="宋体"/>
          <w:color w:val="000000"/>
          <w:kern w:val="0"/>
          <w:sz w:val="28"/>
          <w:szCs w:val="28"/>
        </w:rPr>
        <w:t>参赛</w:t>
      </w:r>
      <w:r>
        <w:rPr>
          <w:rFonts w:ascii="仿宋" w:hAnsi="仿宋" w:eastAsia="仿宋" w:cs="宋体"/>
          <w:color w:val="000000"/>
          <w:kern w:val="0"/>
          <w:sz w:val="28"/>
          <w:szCs w:val="28"/>
        </w:rPr>
        <w:t>团队</w:t>
      </w:r>
      <w:r>
        <w:rPr>
          <w:rFonts w:hint="eastAsia" w:ascii="仿宋" w:hAnsi="仿宋" w:eastAsia="仿宋" w:cs="宋体"/>
          <w:color w:val="000000"/>
          <w:kern w:val="0"/>
          <w:sz w:val="28"/>
          <w:szCs w:val="28"/>
        </w:rPr>
        <w:t>在</w:t>
      </w:r>
      <w:r>
        <w:rPr>
          <w:rFonts w:ascii="仿宋" w:hAnsi="仿宋" w:eastAsia="仿宋" w:cs="宋体"/>
          <w:color w:val="000000"/>
          <w:kern w:val="0"/>
          <w:sz w:val="28"/>
          <w:szCs w:val="28"/>
        </w:rPr>
        <w:t>选择团队名称</w:t>
      </w:r>
      <w:r>
        <w:rPr>
          <w:rFonts w:hint="eastAsia" w:ascii="仿宋" w:hAnsi="仿宋" w:eastAsia="仿宋" w:cs="宋体"/>
          <w:color w:val="000000"/>
          <w:kern w:val="0"/>
          <w:sz w:val="28"/>
          <w:szCs w:val="28"/>
        </w:rPr>
        <w:t>时需要注意</w:t>
      </w:r>
      <w:r>
        <w:rPr>
          <w:rFonts w:ascii="仿宋" w:hAnsi="仿宋" w:eastAsia="仿宋" w:cs="宋体"/>
          <w:color w:val="000000"/>
          <w:kern w:val="0"/>
          <w:sz w:val="28"/>
          <w:szCs w:val="28"/>
        </w:rPr>
        <w:t>中国传统文化和习惯，不得</w:t>
      </w:r>
      <w:r>
        <w:rPr>
          <w:rFonts w:hint="eastAsia" w:ascii="仿宋" w:hAnsi="仿宋" w:eastAsia="仿宋" w:cs="宋体"/>
          <w:color w:val="000000"/>
          <w:kern w:val="0"/>
          <w:sz w:val="28"/>
          <w:szCs w:val="28"/>
        </w:rPr>
        <w:t>违背</w:t>
      </w:r>
      <w:r>
        <w:rPr>
          <w:rFonts w:ascii="仿宋" w:hAnsi="仿宋" w:eastAsia="仿宋" w:cs="宋体"/>
          <w:color w:val="000000"/>
          <w:kern w:val="0"/>
          <w:sz w:val="28"/>
          <w:szCs w:val="28"/>
        </w:rPr>
        <w:t>社会主义核心价值</w:t>
      </w:r>
      <w:r>
        <w:rPr>
          <w:rFonts w:hint="eastAsia" w:ascii="仿宋" w:hAnsi="仿宋" w:eastAsia="仿宋" w:cs="宋体"/>
          <w:color w:val="000000"/>
          <w:kern w:val="0"/>
          <w:sz w:val="28"/>
          <w:szCs w:val="28"/>
        </w:rPr>
        <w:t>观。</w:t>
      </w:r>
    </w:p>
    <w:p>
      <w:pPr>
        <w:spacing w:line="360" w:lineRule="auto"/>
        <w:ind w:firstLine="560" w:firstLineChars="200"/>
        <w:rPr>
          <w:rFonts w:ascii="仿宋_GB2312" w:hAnsi="Arial Narrow" w:eastAsia="仿宋_GB2312"/>
          <w:sz w:val="28"/>
          <w:szCs w:val="28"/>
        </w:rPr>
      </w:pPr>
      <w:r>
        <w:rPr>
          <w:rFonts w:hint="eastAsia" w:ascii="仿宋_GB2312" w:hAnsi="Arial Narrow" w:eastAsia="仿宋_GB2312"/>
          <w:sz w:val="28"/>
          <w:szCs w:val="28"/>
        </w:rPr>
        <w:t>（二）指导</w:t>
      </w:r>
      <w:r>
        <w:rPr>
          <w:rFonts w:ascii="仿宋_GB2312" w:hAnsi="Arial Narrow" w:eastAsia="仿宋_GB2312"/>
          <w:sz w:val="28"/>
          <w:szCs w:val="28"/>
        </w:rPr>
        <w:t>老师须知：</w:t>
      </w:r>
      <w:r>
        <w:rPr>
          <w:rFonts w:hint="eastAsia" w:ascii="仿宋_GB2312" w:hAnsi="Arial Narrow" w:eastAsia="仿宋_GB2312"/>
          <w:sz w:val="28"/>
          <w:szCs w:val="28"/>
        </w:rPr>
        <w:t>每支</w:t>
      </w:r>
      <w:r>
        <w:rPr>
          <w:rFonts w:ascii="仿宋_GB2312" w:hAnsi="Arial Narrow" w:eastAsia="仿宋_GB2312"/>
          <w:sz w:val="28"/>
          <w:szCs w:val="28"/>
        </w:rPr>
        <w:t>参赛</w:t>
      </w:r>
      <w:r>
        <w:rPr>
          <w:rFonts w:hint="eastAsia" w:ascii="仿宋_GB2312" w:hAnsi="Arial Narrow" w:eastAsia="仿宋_GB2312"/>
          <w:sz w:val="28"/>
          <w:szCs w:val="28"/>
        </w:rPr>
        <w:t>队伍</w:t>
      </w:r>
      <w:r>
        <w:rPr>
          <w:rFonts w:ascii="仿宋_GB2312" w:hAnsi="Arial Narrow" w:eastAsia="仿宋_GB2312"/>
          <w:sz w:val="28"/>
          <w:szCs w:val="28"/>
        </w:rPr>
        <w:t>最多有</w:t>
      </w:r>
      <w:r>
        <w:rPr>
          <w:rFonts w:hint="eastAsia" w:ascii="仿宋_GB2312" w:hAnsi="Arial Narrow" w:eastAsia="仿宋_GB2312"/>
          <w:sz w:val="28"/>
          <w:szCs w:val="28"/>
        </w:rPr>
        <w:t>2位</w:t>
      </w:r>
      <w:r>
        <w:rPr>
          <w:rFonts w:ascii="仿宋_GB2312" w:hAnsi="Arial Narrow" w:eastAsia="仿宋_GB2312"/>
          <w:sz w:val="28"/>
          <w:szCs w:val="28"/>
        </w:rPr>
        <w:t>指导老师</w:t>
      </w:r>
      <w:r>
        <w:rPr>
          <w:rFonts w:hint="eastAsia" w:ascii="仿宋_GB2312" w:hAnsi="Arial Narrow" w:eastAsia="仿宋_GB2312"/>
          <w:sz w:val="28"/>
          <w:szCs w:val="28"/>
        </w:rPr>
        <w:t>。</w:t>
      </w:r>
      <w:r>
        <w:rPr>
          <w:rStyle w:val="21"/>
          <w:rFonts w:hint="default"/>
        </w:rPr>
        <w:t>同一教师指导报送的作品总数不得超过4件，其中作为第一指导老师不得超过2件。学生参与比赛可以无指导教师。</w:t>
      </w:r>
    </w:p>
    <w:p>
      <w:pPr>
        <w:spacing w:line="360" w:lineRule="auto"/>
        <w:ind w:firstLine="560" w:firstLineChars="200"/>
        <w:rPr>
          <w:rFonts w:ascii="仿宋_GB2312" w:hAnsi="Arial Narrow" w:eastAsia="仿宋_GB2312"/>
          <w:sz w:val="28"/>
          <w:szCs w:val="28"/>
        </w:rPr>
      </w:pPr>
      <w:r>
        <w:rPr>
          <w:rFonts w:hint="eastAsia" w:ascii="仿宋_GB2312" w:hAnsi="Arial Narrow" w:eastAsia="仿宋_GB2312"/>
          <w:sz w:val="28"/>
          <w:szCs w:val="28"/>
        </w:rPr>
        <w:t>（三）为保证竞赛公平公正，竞赛组委会、专家委员会、仲裁委员会、秘书处成员不得作为参赛指导教师。</w:t>
      </w:r>
    </w:p>
    <w:p>
      <w:pPr>
        <w:spacing w:line="360" w:lineRule="auto"/>
        <w:ind w:firstLine="560" w:firstLineChars="200"/>
        <w:rPr>
          <w:rFonts w:ascii="仿宋_GB2312" w:hAnsi="Arial Narrow" w:eastAsia="仿宋_GB2312"/>
          <w:sz w:val="28"/>
          <w:szCs w:val="28"/>
        </w:rPr>
      </w:pPr>
      <w:r>
        <w:rPr>
          <w:rFonts w:hint="eastAsia" w:ascii="仿宋_GB2312" w:hAnsi="Arial Narrow" w:eastAsia="仿宋_GB2312"/>
          <w:sz w:val="28"/>
          <w:szCs w:val="28"/>
        </w:rPr>
        <w:t>（四）评审采用匿名方式评审，</w:t>
      </w:r>
      <w:r>
        <w:rPr>
          <w:rFonts w:ascii="仿宋_GB2312" w:hAnsi="Arial Narrow" w:eastAsia="仿宋_GB2312"/>
          <w:sz w:val="28"/>
          <w:szCs w:val="28"/>
        </w:rPr>
        <w:t>提交的</w:t>
      </w:r>
      <w:r>
        <w:rPr>
          <w:rFonts w:hint="eastAsia" w:ascii="仿宋_GB2312" w:hAnsi="Arial Narrow" w:eastAsia="仿宋_GB2312"/>
          <w:sz w:val="28"/>
          <w:szCs w:val="28"/>
        </w:rPr>
        <w:t>数字</w:t>
      </w:r>
      <w:r>
        <w:rPr>
          <w:rFonts w:ascii="仿宋_GB2312" w:hAnsi="Arial Narrow" w:eastAsia="仿宋_GB2312"/>
          <w:sz w:val="28"/>
          <w:szCs w:val="28"/>
        </w:rPr>
        <w:t>贸易新产品发布会视频或</w:t>
      </w:r>
      <w:r>
        <w:rPr>
          <w:rFonts w:hint="eastAsia" w:ascii="仿宋_GB2312" w:hAnsi="Arial Narrow" w:eastAsia="仿宋_GB2312"/>
          <w:sz w:val="28"/>
          <w:szCs w:val="28"/>
        </w:rPr>
        <w:t>数字</w:t>
      </w:r>
      <w:r>
        <w:rPr>
          <w:rFonts w:ascii="仿宋_GB2312" w:hAnsi="Arial Narrow" w:eastAsia="仿宋_GB2312"/>
          <w:sz w:val="28"/>
          <w:szCs w:val="28"/>
        </w:rPr>
        <w:t>贸易创新创业策划书内容</w:t>
      </w:r>
      <w:r>
        <w:rPr>
          <w:rFonts w:hint="eastAsia" w:ascii="仿宋_GB2312" w:hAnsi="Arial Narrow" w:eastAsia="仿宋_GB2312"/>
          <w:sz w:val="28"/>
          <w:szCs w:val="28"/>
        </w:rPr>
        <w:t>部分</w:t>
      </w:r>
      <w:r>
        <w:rPr>
          <w:rFonts w:ascii="仿宋_GB2312" w:hAnsi="Arial Narrow" w:eastAsia="仿宋_GB2312"/>
          <w:sz w:val="28"/>
          <w:szCs w:val="28"/>
        </w:rPr>
        <w:t>，不得出现学校</w:t>
      </w:r>
      <w:r>
        <w:rPr>
          <w:rFonts w:hint="eastAsia" w:ascii="仿宋_GB2312" w:hAnsi="Arial Narrow" w:eastAsia="仿宋_GB2312"/>
          <w:sz w:val="28"/>
          <w:szCs w:val="28"/>
        </w:rPr>
        <w:t>名称、</w:t>
      </w:r>
      <w:r>
        <w:rPr>
          <w:rFonts w:ascii="仿宋_GB2312" w:hAnsi="Arial Narrow" w:eastAsia="仿宋_GB2312"/>
          <w:sz w:val="28"/>
          <w:szCs w:val="28"/>
        </w:rPr>
        <w:t>指导老师和参赛学生的姓名</w:t>
      </w:r>
      <w:r>
        <w:rPr>
          <w:rFonts w:hint="eastAsia" w:ascii="仿宋_GB2312" w:hAnsi="Arial Narrow" w:eastAsia="仿宋_GB2312"/>
          <w:sz w:val="28"/>
          <w:szCs w:val="28"/>
        </w:rPr>
        <w:t>。</w:t>
      </w:r>
    </w:p>
    <w:p>
      <w:pPr>
        <w:spacing w:line="360" w:lineRule="auto"/>
        <w:ind w:firstLine="560" w:firstLineChars="200"/>
        <w:rPr>
          <w:rFonts w:ascii="仿宋_GB2312" w:hAnsi="Arial Narrow" w:eastAsia="仿宋_GB2312"/>
          <w:sz w:val="28"/>
          <w:szCs w:val="28"/>
        </w:rPr>
      </w:pPr>
      <w:r>
        <w:rPr>
          <w:rFonts w:hint="eastAsia" w:ascii="仿宋_GB2312" w:hAnsi="Arial Narrow" w:eastAsia="仿宋_GB2312"/>
          <w:sz w:val="28"/>
          <w:szCs w:val="28"/>
        </w:rPr>
        <w:t>（五）选择</w:t>
      </w:r>
      <w:r>
        <w:rPr>
          <w:rFonts w:ascii="仿宋_GB2312" w:hAnsi="Arial Narrow" w:eastAsia="仿宋_GB2312"/>
          <w:sz w:val="28"/>
          <w:szCs w:val="28"/>
        </w:rPr>
        <w:t>“</w:t>
      </w:r>
      <w:r>
        <w:rPr>
          <w:rFonts w:hint="eastAsia" w:ascii="仿宋_GB2312" w:hAnsi="Arial Narrow" w:eastAsia="仿宋_GB2312"/>
          <w:sz w:val="28"/>
          <w:szCs w:val="28"/>
        </w:rPr>
        <w:t>数字</w:t>
      </w:r>
      <w:r>
        <w:rPr>
          <w:rFonts w:ascii="仿宋_GB2312" w:hAnsi="Arial Narrow" w:eastAsia="仿宋_GB2312"/>
          <w:sz w:val="28"/>
          <w:szCs w:val="28"/>
        </w:rPr>
        <w:t>贸易新产品发布会”</w:t>
      </w:r>
      <w:r>
        <w:rPr>
          <w:rFonts w:hint="eastAsia" w:ascii="仿宋_GB2312" w:hAnsi="Arial Narrow" w:eastAsia="仿宋_GB2312"/>
          <w:sz w:val="28"/>
          <w:szCs w:val="28"/>
        </w:rPr>
        <w:t>参赛</w:t>
      </w:r>
      <w:r>
        <w:rPr>
          <w:rFonts w:ascii="仿宋_GB2312" w:hAnsi="Arial Narrow" w:eastAsia="仿宋_GB2312"/>
          <w:sz w:val="28"/>
          <w:szCs w:val="28"/>
        </w:rPr>
        <w:t>的团队，</w:t>
      </w:r>
      <w:r>
        <w:rPr>
          <w:rFonts w:hint="eastAsia" w:ascii="仿宋_GB2312" w:hAnsi="Arial Narrow" w:eastAsia="仿宋_GB2312"/>
          <w:sz w:val="28"/>
          <w:szCs w:val="28"/>
        </w:rPr>
        <w:t>要求提交</w:t>
      </w:r>
      <w:r>
        <w:rPr>
          <w:rFonts w:ascii="仿宋_GB2312" w:hAnsi="Arial Narrow" w:eastAsia="仿宋_GB2312"/>
          <w:sz w:val="28"/>
          <w:szCs w:val="28"/>
        </w:rPr>
        <w:t>的</w:t>
      </w:r>
      <w:r>
        <w:rPr>
          <w:rFonts w:hint="eastAsia" w:ascii="仿宋_GB2312" w:hAnsi="Arial Narrow" w:eastAsia="仿宋_GB2312"/>
          <w:sz w:val="28"/>
          <w:szCs w:val="28"/>
        </w:rPr>
        <w:t>视频时长8分钟以内（含8分钟）。</w:t>
      </w:r>
    </w:p>
    <w:p>
      <w:pPr>
        <w:spacing w:line="360" w:lineRule="auto"/>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十六、申诉与仲裁</w:t>
      </w:r>
    </w:p>
    <w:p>
      <w:pPr>
        <w:spacing w:line="360" w:lineRule="auto"/>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比赛过程中若出现有失公正或有关人员违规等现象，代表队</w:t>
      </w:r>
      <w:ins w:id="2" w:author="H3" w:date="2020-07-16T16:36:00Z">
        <w:r>
          <w:rPr>
            <w:rFonts w:hint="eastAsia" w:ascii="仿宋_GB2312" w:hAnsi="Arial Narrow" w:eastAsia="仿宋_GB2312" w:cs="宋体"/>
            <w:sz w:val="28"/>
            <w:szCs w:val="28"/>
          </w:rPr>
          <w:t>队长</w:t>
        </w:r>
      </w:ins>
      <w:r>
        <w:rPr>
          <w:rFonts w:hint="eastAsia" w:ascii="仿宋_GB2312" w:hAnsi="Arial Narrow" w:eastAsia="仿宋_GB2312" w:cs="宋体"/>
          <w:sz w:val="28"/>
          <w:szCs w:val="28"/>
        </w:rPr>
        <w:t>可在比赛结束后1周之内向仲裁委员会提出书面申诉，</w:t>
      </w:r>
      <w:r>
        <w:rPr>
          <w:rFonts w:ascii="仿宋_GB2312" w:hAnsi="Arial Narrow" w:eastAsia="仿宋_GB2312" w:cs="宋体"/>
          <w:sz w:val="28"/>
          <w:szCs w:val="28"/>
        </w:rPr>
        <w:t>申诉书应包括申诉</w:t>
      </w:r>
      <w:r>
        <w:rPr>
          <w:rFonts w:hint="eastAsia" w:ascii="仿宋_GB2312" w:hAnsi="Arial Narrow" w:eastAsia="仿宋_GB2312" w:cs="宋体"/>
          <w:sz w:val="28"/>
          <w:szCs w:val="28"/>
        </w:rPr>
        <w:t>原因</w:t>
      </w:r>
      <w:r>
        <w:rPr>
          <w:rFonts w:ascii="仿宋_GB2312" w:hAnsi="Arial Narrow" w:eastAsia="仿宋_GB2312" w:cs="宋体"/>
          <w:sz w:val="28"/>
          <w:szCs w:val="28"/>
        </w:rPr>
        <w:t>、申诉诉求、申诉团队</w:t>
      </w:r>
      <w:r>
        <w:rPr>
          <w:rFonts w:hint="eastAsia" w:ascii="仿宋_GB2312" w:hAnsi="Arial Narrow" w:eastAsia="仿宋_GB2312" w:cs="宋体"/>
          <w:sz w:val="28"/>
          <w:szCs w:val="28"/>
        </w:rPr>
        <w:t>等</w:t>
      </w:r>
      <w:r>
        <w:rPr>
          <w:rFonts w:ascii="仿宋_GB2312" w:hAnsi="Arial Narrow" w:eastAsia="仿宋_GB2312" w:cs="宋体"/>
          <w:sz w:val="28"/>
          <w:szCs w:val="28"/>
        </w:rPr>
        <w:t>内容，并由申诉团队所在</w:t>
      </w:r>
      <w:r>
        <w:rPr>
          <w:rFonts w:hint="eastAsia" w:ascii="仿宋_GB2312" w:hAnsi="Arial Narrow" w:eastAsia="仿宋_GB2312" w:cs="宋体"/>
          <w:sz w:val="28"/>
          <w:szCs w:val="28"/>
        </w:rPr>
        <w:t>二级</w:t>
      </w:r>
      <w:r>
        <w:rPr>
          <w:rFonts w:ascii="仿宋_GB2312" w:hAnsi="Arial Narrow" w:eastAsia="仿宋_GB2312" w:cs="宋体"/>
          <w:sz w:val="28"/>
          <w:szCs w:val="28"/>
        </w:rPr>
        <w:t>学院</w:t>
      </w:r>
      <w:r>
        <w:rPr>
          <w:rFonts w:hint="eastAsia" w:ascii="仿宋_GB2312" w:hAnsi="Arial Narrow" w:eastAsia="仿宋_GB2312" w:cs="宋体"/>
          <w:sz w:val="28"/>
          <w:szCs w:val="28"/>
        </w:rPr>
        <w:t>院长</w:t>
      </w:r>
      <w:r>
        <w:rPr>
          <w:rFonts w:ascii="仿宋_GB2312" w:hAnsi="Arial Narrow" w:eastAsia="仿宋_GB2312" w:cs="宋体"/>
          <w:sz w:val="28"/>
          <w:szCs w:val="28"/>
        </w:rPr>
        <w:t>签字盖章</w:t>
      </w:r>
      <w:r>
        <w:rPr>
          <w:rFonts w:hint="eastAsia" w:ascii="仿宋_GB2312" w:hAnsi="Arial Narrow" w:eastAsia="仿宋_GB2312" w:cs="宋体"/>
          <w:sz w:val="28"/>
          <w:szCs w:val="28"/>
        </w:rPr>
        <w:t>。</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仲裁委员会在接到书面实名申诉后的</w:t>
      </w:r>
      <w:r>
        <w:rPr>
          <w:rFonts w:ascii="仿宋_GB2312" w:hAnsi="Arial Narrow" w:eastAsia="仿宋_GB2312" w:cs="宋体"/>
          <w:sz w:val="28"/>
          <w:szCs w:val="28"/>
        </w:rPr>
        <w:t>2</w:t>
      </w:r>
      <w:r>
        <w:rPr>
          <w:rFonts w:hint="eastAsia" w:ascii="仿宋_GB2312" w:hAnsi="Arial Narrow" w:eastAsia="仿宋_GB2312" w:cs="宋体"/>
          <w:sz w:val="28"/>
          <w:szCs w:val="28"/>
        </w:rPr>
        <w:t>小时内组织复议，并及时反馈复议结果。仲裁委员会的仲裁结果为最终结果。</w:t>
      </w:r>
    </w:p>
    <w:p>
      <w:pPr>
        <w:spacing w:line="360" w:lineRule="auto"/>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十七、竞赛宣传</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大赛组委会通过安徽省大学生国际贸易综合技能大赛网站（http://www.cbecbe.com）对赛事进行广泛宣传。</w:t>
      </w:r>
    </w:p>
    <w:p>
      <w:pPr>
        <w:spacing w:line="360" w:lineRule="auto"/>
        <w:ind w:firstLine="560" w:firstLineChars="200"/>
        <w:rPr>
          <w:rFonts w:ascii="仿宋" w:hAnsi="仿宋" w:eastAsia="仿宋" w:cs="宋体"/>
          <w:sz w:val="28"/>
          <w:szCs w:val="28"/>
        </w:rPr>
      </w:pPr>
      <w:r>
        <w:rPr>
          <w:rFonts w:ascii="仿宋" w:hAnsi="仿宋" w:eastAsia="仿宋" w:cs="宋体"/>
          <w:sz w:val="28"/>
          <w:szCs w:val="28"/>
        </w:rPr>
        <w:t>竞赛联系人</w:t>
      </w:r>
      <w:r>
        <w:rPr>
          <w:rFonts w:hint="eastAsia" w:ascii="仿宋" w:hAnsi="仿宋" w:eastAsia="仿宋" w:cs="宋体"/>
          <w:sz w:val="28"/>
          <w:szCs w:val="28"/>
        </w:rPr>
        <w:t>：</w:t>
      </w:r>
      <w:r>
        <w:rPr>
          <w:rFonts w:ascii="仿宋" w:hAnsi="仿宋" w:eastAsia="仿宋" w:cs="宋体"/>
          <w:sz w:val="28"/>
          <w:szCs w:val="28"/>
        </w:rPr>
        <w:t>徐磊</w:t>
      </w:r>
      <w:r>
        <w:rPr>
          <w:rFonts w:hint="eastAsia" w:ascii="仿宋" w:hAnsi="仿宋" w:eastAsia="仿宋" w:cs="宋体"/>
          <w:sz w:val="28"/>
          <w:szCs w:val="28"/>
        </w:rPr>
        <w:t>：13605523210，QQ</w:t>
      </w:r>
      <w:r>
        <w:rPr>
          <w:rFonts w:ascii="仿宋" w:hAnsi="仿宋" w:eastAsia="仿宋" w:cs="宋体"/>
          <w:sz w:val="28"/>
          <w:szCs w:val="28"/>
        </w:rPr>
        <w:t>：522237067</w:t>
      </w:r>
    </w:p>
    <w:p>
      <w:pPr>
        <w:spacing w:line="360" w:lineRule="auto"/>
        <w:ind w:firstLine="2240" w:firstLineChars="800"/>
        <w:rPr>
          <w:rFonts w:ascii="仿宋" w:hAnsi="仿宋" w:eastAsia="仿宋" w:cs="宋体"/>
          <w:sz w:val="28"/>
          <w:szCs w:val="28"/>
        </w:rPr>
      </w:pPr>
      <w:r>
        <w:rPr>
          <w:rFonts w:ascii="仿宋" w:hAnsi="仿宋" w:eastAsia="仿宋" w:cs="宋体"/>
          <w:sz w:val="28"/>
          <w:szCs w:val="28"/>
        </w:rPr>
        <w:t>王有兴：</w:t>
      </w:r>
      <w:r>
        <w:rPr>
          <w:rFonts w:hint="eastAsia" w:ascii="仿宋" w:hAnsi="仿宋" w:eastAsia="仿宋" w:cs="宋体"/>
          <w:sz w:val="28"/>
          <w:szCs w:val="28"/>
        </w:rPr>
        <w:t xml:space="preserve">13855254948 </w:t>
      </w:r>
      <w:r>
        <w:rPr>
          <w:rFonts w:ascii="仿宋" w:hAnsi="仿宋" w:eastAsia="仿宋" w:cs="宋体"/>
          <w:sz w:val="28"/>
          <w:szCs w:val="28"/>
        </w:rPr>
        <w:t>QQ</w:t>
      </w:r>
      <w:r>
        <w:rPr>
          <w:rFonts w:hint="eastAsia" w:ascii="仿宋" w:hAnsi="仿宋" w:eastAsia="仿宋" w:cs="宋体"/>
          <w:sz w:val="28"/>
          <w:szCs w:val="28"/>
        </w:rPr>
        <w:t>：</w:t>
      </w:r>
      <w:r>
        <w:rPr>
          <w:rFonts w:ascii="仿宋" w:hAnsi="仿宋" w:eastAsia="仿宋" w:cs="宋体"/>
          <w:sz w:val="28"/>
          <w:szCs w:val="28"/>
        </w:rPr>
        <w:t>20764469</w:t>
      </w:r>
    </w:p>
    <w:p>
      <w:pPr>
        <w:spacing w:line="360" w:lineRule="auto"/>
        <w:ind w:firstLine="2240" w:firstLineChars="800"/>
        <w:rPr>
          <w:rFonts w:ascii="仿宋" w:hAnsi="仿宋" w:eastAsia="仿宋" w:cs="宋体"/>
          <w:sz w:val="28"/>
          <w:szCs w:val="28"/>
        </w:rPr>
      </w:pPr>
      <w:r>
        <w:rPr>
          <w:rFonts w:hint="eastAsia" w:ascii="仿宋" w:hAnsi="仿宋" w:eastAsia="仿宋" w:cs="宋体"/>
          <w:sz w:val="28"/>
          <w:szCs w:val="28"/>
        </w:rPr>
        <w:t>吕攀龙18855073186</w:t>
      </w:r>
      <w:r>
        <w:rPr>
          <w:rFonts w:ascii="仿宋" w:hAnsi="仿宋" w:eastAsia="仿宋" w:cs="宋体"/>
          <w:sz w:val="28"/>
          <w:szCs w:val="28"/>
        </w:rPr>
        <w:t xml:space="preserve">  QQ：2603807858</w:t>
      </w:r>
    </w:p>
    <w:p>
      <w:pPr>
        <w:spacing w:line="360" w:lineRule="auto"/>
        <w:ind w:firstLine="560" w:firstLineChars="200"/>
        <w:rPr>
          <w:rFonts w:ascii="仿宋" w:hAnsi="仿宋" w:eastAsia="仿宋" w:cs="宋体"/>
          <w:sz w:val="28"/>
          <w:szCs w:val="28"/>
        </w:rPr>
      </w:pP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附件：1.大赛承诺书</w:t>
      </w:r>
    </w:p>
    <w:p>
      <w:pPr>
        <w:spacing w:line="360" w:lineRule="auto"/>
        <w:ind w:firstLine="1400" w:firstLineChars="500"/>
        <w:jc w:val="left"/>
        <w:rPr>
          <w:rFonts w:ascii="仿宋" w:hAnsi="仿宋" w:eastAsia="仿宋" w:cs="宋体"/>
          <w:sz w:val="28"/>
          <w:szCs w:val="28"/>
        </w:rPr>
      </w:pPr>
      <w:r>
        <w:rPr>
          <w:rFonts w:hint="eastAsia" w:ascii="仿宋" w:hAnsi="仿宋" w:eastAsia="仿宋" w:cs="宋体"/>
          <w:sz w:val="28"/>
          <w:szCs w:val="28"/>
        </w:rPr>
        <w:t>2.安徽省大学生国际贸易综合技能大赛报名表</w:t>
      </w:r>
    </w:p>
    <w:p>
      <w:pPr>
        <w:adjustRightInd w:val="0"/>
        <w:jc w:val="left"/>
        <w:rPr>
          <w:rFonts w:ascii="黑体" w:hAnsi="黑体" w:eastAsia="黑体" w:cs="黑体"/>
          <w:bCs/>
          <w:sz w:val="28"/>
          <w:szCs w:val="28"/>
        </w:rPr>
      </w:pPr>
    </w:p>
    <w:p>
      <w:pPr>
        <w:adjustRightInd w:val="0"/>
        <w:jc w:val="left"/>
        <w:rPr>
          <w:ins w:id="3" w:author="H3" w:date="2020-07-16T16:44:00Z"/>
          <w:rFonts w:ascii="黑体" w:hAnsi="黑体" w:eastAsia="黑体" w:cs="黑体"/>
          <w:bCs/>
          <w:sz w:val="28"/>
          <w:szCs w:val="28"/>
        </w:rPr>
      </w:pPr>
    </w:p>
    <w:p>
      <w:pPr>
        <w:adjustRightInd w:val="0"/>
        <w:jc w:val="left"/>
        <w:rPr>
          <w:ins w:id="4" w:author="H3" w:date="2020-07-16T16:37:00Z"/>
          <w:rFonts w:ascii="黑体" w:hAnsi="黑体" w:eastAsia="黑体" w:cs="黑体"/>
          <w:bCs/>
          <w:sz w:val="28"/>
          <w:szCs w:val="28"/>
        </w:rPr>
      </w:pPr>
    </w:p>
    <w:p>
      <w:pPr>
        <w:adjustRightInd w:val="0"/>
        <w:jc w:val="left"/>
        <w:rPr>
          <w:ins w:id="5" w:author="H3" w:date="2020-07-16T16:37:00Z"/>
          <w:rFonts w:ascii="黑体" w:hAnsi="黑体" w:eastAsia="黑体" w:cs="黑体"/>
          <w:bCs/>
          <w:sz w:val="28"/>
          <w:szCs w:val="28"/>
        </w:rPr>
      </w:pPr>
    </w:p>
    <w:p>
      <w:pPr>
        <w:adjustRightInd w:val="0"/>
        <w:jc w:val="left"/>
        <w:rPr>
          <w:ins w:id="6" w:author="H3" w:date="2020-07-16T16:37:00Z"/>
          <w:rFonts w:ascii="黑体" w:hAnsi="黑体" w:eastAsia="黑体" w:cs="黑体"/>
          <w:bCs/>
          <w:sz w:val="28"/>
          <w:szCs w:val="28"/>
        </w:rPr>
      </w:pPr>
    </w:p>
    <w:p>
      <w:pPr>
        <w:adjustRightInd w:val="0"/>
        <w:jc w:val="left"/>
        <w:rPr>
          <w:ins w:id="7" w:author="H3" w:date="2020-07-16T16:45:00Z"/>
          <w:rFonts w:ascii="黑体" w:hAnsi="黑体" w:eastAsia="黑体" w:cs="黑体"/>
          <w:bCs/>
          <w:sz w:val="28"/>
          <w:szCs w:val="28"/>
        </w:rPr>
      </w:pPr>
    </w:p>
    <w:p>
      <w:pPr>
        <w:adjustRightInd w:val="0"/>
        <w:jc w:val="left"/>
        <w:rPr>
          <w:ins w:id="8" w:author="H3" w:date="2020-07-16T16:37:00Z"/>
          <w:rFonts w:ascii="黑体" w:hAnsi="黑体" w:eastAsia="黑体" w:cs="黑体"/>
          <w:bCs/>
          <w:sz w:val="28"/>
          <w:szCs w:val="28"/>
        </w:rPr>
      </w:pPr>
    </w:p>
    <w:p>
      <w:pPr>
        <w:adjustRightInd w:val="0"/>
        <w:jc w:val="left"/>
        <w:rPr>
          <w:ins w:id="9" w:author="H3" w:date="2020-07-16T16:37:00Z"/>
          <w:rFonts w:ascii="黑体" w:hAnsi="黑体" w:eastAsia="黑体" w:cs="黑体"/>
          <w:bCs/>
          <w:sz w:val="28"/>
          <w:szCs w:val="28"/>
        </w:rPr>
      </w:pPr>
    </w:p>
    <w:p>
      <w:pPr>
        <w:adjustRightInd w:val="0"/>
        <w:jc w:val="left"/>
        <w:rPr>
          <w:ins w:id="10" w:author="H3" w:date="2020-07-16T16:37:00Z"/>
          <w:rFonts w:ascii="黑体" w:hAnsi="黑体" w:eastAsia="黑体" w:cs="黑体"/>
          <w:bCs/>
          <w:sz w:val="28"/>
          <w:szCs w:val="28"/>
        </w:rPr>
      </w:pPr>
    </w:p>
    <w:p>
      <w:pPr>
        <w:adjustRightInd w:val="0"/>
        <w:jc w:val="left"/>
        <w:rPr>
          <w:rFonts w:ascii="黑体" w:hAnsi="黑体" w:eastAsia="黑体" w:cs="黑体"/>
          <w:bCs/>
          <w:sz w:val="28"/>
          <w:szCs w:val="28"/>
        </w:rPr>
      </w:pPr>
    </w:p>
    <w:p>
      <w:pPr>
        <w:adjustRightInd w:val="0"/>
        <w:jc w:val="left"/>
        <w:rPr>
          <w:rFonts w:ascii="黑体" w:hAnsi="黑体" w:eastAsia="黑体" w:cs="黑体"/>
          <w:bCs/>
          <w:sz w:val="28"/>
          <w:szCs w:val="28"/>
        </w:rPr>
      </w:pPr>
      <w:r>
        <w:rPr>
          <w:rFonts w:hint="eastAsia" w:ascii="黑体" w:hAnsi="黑体" w:eastAsia="黑体" w:cs="黑体"/>
          <w:bCs/>
          <w:sz w:val="28"/>
          <w:szCs w:val="28"/>
        </w:rPr>
        <w:t>附件</w:t>
      </w:r>
      <w:ins w:id="11" w:author="H3" w:date="2020-07-16T16:38:00Z">
        <w:r>
          <w:rPr>
            <w:rFonts w:hint="eastAsia" w:ascii="黑体" w:hAnsi="黑体" w:eastAsia="黑体" w:cs="黑体"/>
            <w:bCs/>
            <w:sz w:val="28"/>
            <w:szCs w:val="28"/>
          </w:rPr>
          <w:t>1：</w:t>
        </w:r>
      </w:ins>
      <w:r>
        <w:rPr>
          <w:rFonts w:hint="eastAsia" w:ascii="黑体" w:hAnsi="黑体" w:eastAsia="黑体" w:cs="黑体"/>
          <w:bCs/>
          <w:sz w:val="28"/>
          <w:szCs w:val="28"/>
        </w:rPr>
        <w:t>大赛承诺书</w:t>
      </w:r>
    </w:p>
    <w:p>
      <w:pPr>
        <w:pStyle w:val="7"/>
        <w:shd w:val="clear" w:color="auto" w:fill="FFFFFF"/>
        <w:adjustRightInd w:val="0"/>
        <w:spacing w:before="0" w:beforeAutospacing="0" w:after="0" w:afterAutospacing="0"/>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shd w:val="clear" w:color="auto" w:fill="FFFFFF"/>
        </w:rPr>
        <w:t>安徽省大学国际贸易综合技能大赛专家/裁判承诺书</w:t>
      </w:r>
    </w:p>
    <w:p>
      <w:pPr>
        <w:pStyle w:val="7"/>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本人受邀自愿参加2020年安徽省</w:t>
      </w:r>
      <w:r>
        <w:rPr>
          <w:rFonts w:ascii="仿宋" w:hAnsi="仿宋" w:eastAsia="仿宋" w:cs="方正仿宋_GBK"/>
          <w:color w:val="auto"/>
          <w:sz w:val="28"/>
          <w:szCs w:val="28"/>
          <w:shd w:val="clear" w:color="auto" w:fill="FFFFFF"/>
        </w:rPr>
        <w:t>大学生国际贸易综合技能</w:t>
      </w:r>
      <w:r>
        <w:rPr>
          <w:rFonts w:hint="eastAsia" w:ascii="仿宋" w:hAnsi="仿宋" w:eastAsia="仿宋" w:cs="方正仿宋_GBK"/>
          <w:color w:val="auto"/>
          <w:sz w:val="28"/>
          <w:szCs w:val="28"/>
          <w:shd w:val="clear" w:color="auto" w:fill="FFFFFF"/>
        </w:rPr>
        <w:t>大赛工作，为进一步提高廉洁自律意识，客观公正的履行职责，我以大赛专家的身份和荣誉郑重作出如下承诺：</w:t>
      </w:r>
    </w:p>
    <w:p>
      <w:pPr>
        <w:pStyle w:val="7"/>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1</w:t>
      </w:r>
      <w:r>
        <w:rPr>
          <w:rFonts w:hint="eastAsia" w:ascii="仿宋" w:hAnsi="仿宋" w:eastAsia="仿宋" w:cs="方正仿宋_GBK"/>
          <w:color w:val="auto"/>
          <w:sz w:val="28"/>
          <w:szCs w:val="28"/>
          <w:shd w:val="clear" w:color="auto" w:fill="FFFFFF"/>
        </w:rPr>
        <w:t>．尊重大赛组委会及秘书处，尊重仲裁，尊重参赛单位和选手，客观、公正地履行职责。</w:t>
      </w:r>
    </w:p>
    <w:p>
      <w:pPr>
        <w:pStyle w:val="7"/>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2</w:t>
      </w:r>
      <w:r>
        <w:rPr>
          <w:rFonts w:hint="eastAsia" w:ascii="仿宋" w:hAnsi="仿宋" w:eastAsia="仿宋" w:cs="方正仿宋_GBK"/>
          <w:color w:val="auto"/>
          <w:sz w:val="28"/>
          <w:szCs w:val="28"/>
          <w:shd w:val="clear" w:color="auto" w:fill="FFFFFF"/>
        </w:rPr>
        <w:t>．遵守道德，遵守大赛纪律，在确定大赛专家身份后至大赛结束前，不私下接触参赛单位和个人，不参与以大赛名义举办的收费培训。不收受他人的财物或其他好处。</w:t>
      </w:r>
    </w:p>
    <w:p>
      <w:pPr>
        <w:pStyle w:val="7"/>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3</w:t>
      </w:r>
      <w:r>
        <w:rPr>
          <w:rFonts w:hint="eastAsia" w:ascii="仿宋" w:hAnsi="仿宋" w:eastAsia="仿宋" w:cs="方正仿宋_GBK"/>
          <w:color w:val="auto"/>
          <w:sz w:val="28"/>
          <w:szCs w:val="28"/>
          <w:shd w:val="clear" w:color="auto" w:fill="FFFFFF"/>
        </w:rPr>
        <w:t>．遵守试题管理规定中的保密协议，不透漏与大赛有关的涉密信息。</w:t>
      </w:r>
    </w:p>
    <w:p>
      <w:pPr>
        <w:pStyle w:val="7"/>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4</w:t>
      </w:r>
      <w:r>
        <w:rPr>
          <w:rFonts w:hint="eastAsia" w:ascii="仿宋" w:hAnsi="仿宋" w:eastAsia="仿宋" w:cs="方正仿宋_GBK"/>
          <w:color w:val="auto"/>
          <w:sz w:val="28"/>
          <w:szCs w:val="28"/>
          <w:shd w:val="clear" w:color="auto" w:fill="FFFFFF"/>
        </w:rPr>
        <w:t>．遵守公正、公平原则，不干预裁判工作，不影响比赛成绩。不给参赛选手或单位的违纪行为说情、解脱。</w:t>
      </w:r>
    </w:p>
    <w:p>
      <w:pPr>
        <w:pStyle w:val="7"/>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shd w:val="clear" w:color="auto" w:fill="FFFFFF"/>
        </w:rPr>
      </w:pPr>
      <w:r>
        <w:rPr>
          <w:rFonts w:ascii="仿宋" w:hAnsi="仿宋" w:eastAsia="仿宋" w:cs="方正仿宋_GBK"/>
          <w:color w:val="auto"/>
          <w:sz w:val="28"/>
          <w:szCs w:val="28"/>
          <w:shd w:val="clear" w:color="auto" w:fill="FFFFFF"/>
        </w:rPr>
        <w:t>5</w:t>
      </w:r>
      <w:r>
        <w:rPr>
          <w:rFonts w:hint="eastAsia" w:ascii="仿宋" w:hAnsi="仿宋" w:eastAsia="仿宋" w:cs="方正仿宋_GBK"/>
          <w:color w:val="auto"/>
          <w:sz w:val="28"/>
          <w:szCs w:val="28"/>
          <w:shd w:val="clear" w:color="auto" w:fill="FFFFFF"/>
        </w:rPr>
        <w:t>．不隐瞒按规定应该回避的事项。</w:t>
      </w:r>
    </w:p>
    <w:p>
      <w:pPr>
        <w:pStyle w:val="7"/>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shd w:val="clear" w:color="auto" w:fill="FFFFFF"/>
        </w:rPr>
      </w:pPr>
      <w:r>
        <w:rPr>
          <w:rFonts w:ascii="仿宋" w:hAnsi="仿宋" w:eastAsia="仿宋" w:cs="方正仿宋_GBK"/>
          <w:color w:val="auto"/>
          <w:sz w:val="28"/>
          <w:szCs w:val="28"/>
          <w:shd w:val="clear" w:color="auto" w:fill="FFFFFF"/>
        </w:rPr>
        <w:t xml:space="preserve">6. </w:t>
      </w:r>
      <w:r>
        <w:rPr>
          <w:rFonts w:hint="eastAsia" w:ascii="仿宋" w:hAnsi="仿宋" w:eastAsia="仿宋" w:cs="方正仿宋_GBK"/>
          <w:color w:val="auto"/>
          <w:sz w:val="28"/>
          <w:szCs w:val="28"/>
          <w:shd w:val="clear" w:color="auto" w:fill="FFFFFF"/>
        </w:rPr>
        <w:t>不发表、不传播没有根据并对大赛产生不利影响的言论。</w:t>
      </w:r>
    </w:p>
    <w:p>
      <w:pPr>
        <w:pStyle w:val="7"/>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7</w:t>
      </w:r>
      <w:r>
        <w:rPr>
          <w:rFonts w:hint="eastAsia" w:ascii="仿宋" w:hAnsi="仿宋" w:eastAsia="仿宋" w:cs="方正仿宋_GBK"/>
          <w:color w:val="auto"/>
          <w:sz w:val="28"/>
          <w:szCs w:val="28"/>
          <w:shd w:val="clear" w:color="auto" w:fill="FFFFFF"/>
        </w:rPr>
        <w:t>．对于涉嫌泄密事宜，愿接受、协助、配合相关部门的监督检查，并履行举证义务。</w:t>
      </w:r>
    </w:p>
    <w:p>
      <w:pPr>
        <w:pStyle w:val="7"/>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8</w:t>
      </w:r>
      <w:r>
        <w:rPr>
          <w:rFonts w:hint="eastAsia" w:ascii="仿宋" w:hAnsi="仿宋" w:eastAsia="仿宋" w:cs="方正仿宋_GBK"/>
          <w:color w:val="auto"/>
          <w:sz w:val="28"/>
          <w:szCs w:val="28"/>
          <w:shd w:val="clear" w:color="auto" w:fill="FFFFFF"/>
        </w:rPr>
        <w:t>．如若发生上述问题，自愿承担相关责任。</w:t>
      </w:r>
    </w:p>
    <w:p>
      <w:pPr>
        <w:pStyle w:val="7"/>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特此承诺！</w:t>
      </w:r>
    </w:p>
    <w:p>
      <w:pPr>
        <w:pStyle w:val="7"/>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专家/裁判（签名）：</w:t>
      </w:r>
    </w:p>
    <w:p>
      <w:pPr>
        <w:pStyle w:val="7"/>
        <w:shd w:val="clear" w:color="auto" w:fill="FFFFFF"/>
        <w:adjustRightInd w:val="0"/>
        <w:spacing w:before="0" w:beforeAutospacing="0" w:after="0" w:afterAutospacing="0" w:line="580" w:lineRule="exact"/>
        <w:ind w:firstLine="560" w:firstLineChars="200"/>
        <w:rPr>
          <w:ins w:id="12" w:author="H3" w:date="2020-07-16T16:39:00Z"/>
          <w:rFonts w:ascii="仿宋" w:hAnsi="仿宋" w:eastAsia="仿宋" w:cs="方正仿宋_GBK"/>
          <w:color w:val="auto"/>
          <w:sz w:val="28"/>
          <w:szCs w:val="28"/>
          <w:shd w:val="clear" w:color="auto" w:fill="FFFFFF"/>
        </w:rPr>
      </w:pPr>
      <w:r>
        <w:rPr>
          <w:rFonts w:hint="eastAsia" w:ascii="仿宋" w:hAnsi="仿宋" w:eastAsia="仿宋" w:cs="方正仿宋_GBK"/>
          <w:color w:val="auto"/>
          <w:sz w:val="28"/>
          <w:szCs w:val="28"/>
          <w:shd w:val="clear" w:color="auto" w:fill="FFFFFF"/>
        </w:rPr>
        <w:t>日期：</w:t>
      </w:r>
    </w:p>
    <w:p>
      <w:pPr>
        <w:pStyle w:val="7"/>
        <w:shd w:val="clear" w:color="auto" w:fill="FFFFFF"/>
        <w:adjustRightInd w:val="0"/>
        <w:spacing w:before="0" w:beforeAutospacing="0" w:after="0" w:afterAutospacing="0" w:line="580" w:lineRule="exact"/>
        <w:ind w:firstLine="560" w:firstLineChars="200"/>
        <w:rPr>
          <w:rFonts w:ascii="仿宋" w:hAnsi="仿宋" w:eastAsia="仿宋" w:cs="方正仿宋_GBK"/>
          <w:color w:val="auto"/>
          <w:sz w:val="28"/>
          <w:szCs w:val="28"/>
          <w:shd w:val="clear" w:color="auto" w:fill="FFFFFF"/>
        </w:rPr>
      </w:pPr>
    </w:p>
    <w:p>
      <w:pPr>
        <w:pStyle w:val="7"/>
        <w:shd w:val="clear" w:color="auto" w:fill="FFFFFF"/>
        <w:adjustRightInd w:val="0"/>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shd w:val="clear" w:color="auto" w:fill="FFFFFF"/>
        </w:rPr>
        <w:t>安徽省大学国际贸易综合技能大赛领队/指导教师承诺书</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本人自愿参加2020年安徽省大学生国际贸易综合技能大赛工作，为进一步提高廉洁自律意识，客观公正的履行职责，我以</w:t>
      </w:r>
      <w:r>
        <w:rPr>
          <w:rFonts w:hint="eastAsia" w:ascii="仿宋" w:hAnsi="仿宋" w:eastAsia="仿宋" w:cs="方正仿宋_GBK"/>
          <w:color w:val="auto"/>
          <w:sz w:val="28"/>
          <w:szCs w:val="28"/>
        </w:rPr>
        <w:t>参赛团队</w:t>
      </w:r>
      <w:r>
        <w:rPr>
          <w:rFonts w:hint="eastAsia" w:ascii="仿宋" w:hAnsi="仿宋" w:eastAsia="仿宋" w:cs="方正仿宋_GBK"/>
          <w:color w:val="auto"/>
          <w:sz w:val="28"/>
          <w:szCs w:val="28"/>
          <w:shd w:val="clear" w:color="auto" w:fill="FFFFFF"/>
        </w:rPr>
        <w:t>领队/指导教师的身份和荣誉郑重作出如下承诺：</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1</w:t>
      </w:r>
      <w:r>
        <w:rPr>
          <w:rFonts w:hint="eastAsia" w:ascii="仿宋" w:hAnsi="仿宋" w:eastAsia="仿宋" w:cs="方正仿宋_GBK"/>
          <w:color w:val="auto"/>
          <w:sz w:val="28"/>
          <w:szCs w:val="28"/>
          <w:shd w:val="clear" w:color="auto" w:fill="FFFFFF"/>
        </w:rPr>
        <w:t>．尊重大赛组委会及秘书处，尊重专家和仲裁，尊重其他参赛单位和选手，</w:t>
      </w:r>
      <w:r>
        <w:rPr>
          <w:rFonts w:hint="eastAsia" w:ascii="仿宋" w:hAnsi="仿宋" w:eastAsia="仿宋" w:cs="方正仿宋_GBK"/>
          <w:color w:val="auto"/>
          <w:sz w:val="28"/>
          <w:szCs w:val="28"/>
        </w:rPr>
        <w:t>认真指导学生参加</w:t>
      </w:r>
      <w:r>
        <w:rPr>
          <w:rFonts w:hint="eastAsia" w:ascii="仿宋" w:hAnsi="仿宋" w:eastAsia="仿宋" w:cs="方正仿宋_GBK"/>
          <w:color w:val="auto"/>
          <w:sz w:val="28"/>
          <w:szCs w:val="28"/>
          <w:shd w:val="clear" w:color="auto" w:fill="FFFFFF"/>
        </w:rPr>
        <w:t>2020年安徽省大学生国际贸易综合技能大赛</w:t>
      </w:r>
      <w:r>
        <w:rPr>
          <w:rFonts w:hint="eastAsia" w:ascii="仿宋" w:hAnsi="仿宋" w:eastAsia="仿宋" w:cs="方正仿宋_GBK"/>
          <w:color w:val="auto"/>
          <w:sz w:val="28"/>
          <w:szCs w:val="28"/>
        </w:rPr>
        <w:t>，</w:t>
      </w:r>
      <w:r>
        <w:rPr>
          <w:rFonts w:hint="eastAsia" w:ascii="仿宋" w:hAnsi="仿宋" w:eastAsia="仿宋" w:cs="方正仿宋_GBK"/>
          <w:color w:val="auto"/>
          <w:sz w:val="28"/>
          <w:szCs w:val="28"/>
          <w:shd w:val="clear" w:color="auto" w:fill="FFFFFF"/>
        </w:rPr>
        <w:t>客观、公正地履行职责。</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2</w:t>
      </w:r>
      <w:r>
        <w:rPr>
          <w:rFonts w:hint="eastAsia" w:ascii="仿宋" w:hAnsi="仿宋" w:eastAsia="仿宋" w:cs="方正仿宋_GBK"/>
          <w:color w:val="auto"/>
          <w:sz w:val="28"/>
          <w:szCs w:val="28"/>
          <w:shd w:val="clear" w:color="auto" w:fill="FFFFFF"/>
        </w:rPr>
        <w:t>．遵守道德，遵守大赛纪律，在确定大赛指导教师身份后至大赛结束前，不私下接触其他参赛单位和团队成员、专家、裁判员、仲裁员，不参与以大赛名义举办的收费培训。不收受他人的财物或其他好处。</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3</w:t>
      </w:r>
      <w:r>
        <w:rPr>
          <w:rFonts w:hint="eastAsia" w:ascii="仿宋" w:hAnsi="仿宋" w:eastAsia="仿宋" w:cs="方正仿宋_GBK"/>
          <w:color w:val="auto"/>
          <w:sz w:val="28"/>
          <w:szCs w:val="28"/>
          <w:shd w:val="clear" w:color="auto" w:fill="FFFFFF"/>
        </w:rPr>
        <w:t>．遵守公正、公平原则，不干预裁判员、仲裁员等工作，影响比赛成绩。</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4</w:t>
      </w:r>
      <w:r>
        <w:rPr>
          <w:rFonts w:hint="eastAsia" w:ascii="仿宋" w:hAnsi="仿宋" w:eastAsia="仿宋" w:cs="方正仿宋_GBK"/>
          <w:color w:val="auto"/>
          <w:sz w:val="28"/>
          <w:szCs w:val="28"/>
          <w:shd w:val="clear" w:color="auto" w:fill="FFFFFF"/>
        </w:rPr>
        <w:t>．不为所带队学生的违纪行为说情、解脱。</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5</w:t>
      </w:r>
      <w:r>
        <w:rPr>
          <w:rFonts w:hint="eastAsia" w:ascii="仿宋" w:hAnsi="仿宋" w:eastAsia="仿宋" w:cs="方正仿宋_GBK"/>
          <w:color w:val="auto"/>
          <w:sz w:val="28"/>
          <w:szCs w:val="28"/>
          <w:shd w:val="clear" w:color="auto" w:fill="FFFFFF"/>
        </w:rPr>
        <w:t>．不发表、不传播没有根据并对大赛产生不利影响的言论。</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6</w:t>
      </w:r>
      <w:r>
        <w:rPr>
          <w:rFonts w:hint="eastAsia" w:ascii="仿宋" w:hAnsi="仿宋" w:eastAsia="仿宋" w:cs="方正仿宋_GBK"/>
          <w:color w:val="auto"/>
          <w:sz w:val="28"/>
          <w:szCs w:val="28"/>
          <w:shd w:val="clear" w:color="auto" w:fill="FFFFFF"/>
        </w:rPr>
        <w:t>．不隐瞒按规定应该回避的事项。</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7</w:t>
      </w:r>
      <w:r>
        <w:rPr>
          <w:rFonts w:hint="eastAsia" w:ascii="仿宋" w:hAnsi="仿宋" w:eastAsia="仿宋" w:cs="方正仿宋_GBK"/>
          <w:color w:val="auto"/>
          <w:sz w:val="28"/>
          <w:szCs w:val="28"/>
          <w:shd w:val="clear" w:color="auto" w:fill="FFFFFF"/>
        </w:rPr>
        <w:t>．对于涉嫌泄密事宜，愿接受、协助、配合相关部门的监督检查，并履行举证义务。</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8</w:t>
      </w:r>
      <w:r>
        <w:rPr>
          <w:rFonts w:hint="eastAsia" w:ascii="仿宋" w:hAnsi="仿宋" w:eastAsia="仿宋" w:cs="方正仿宋_GBK"/>
          <w:color w:val="auto"/>
          <w:sz w:val="28"/>
          <w:szCs w:val="28"/>
          <w:shd w:val="clear" w:color="auto" w:fill="FFFFFF"/>
        </w:rPr>
        <w:t>．如若发生上述问题，自愿承担相关责任。</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特此承诺！</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指导教师（签名）：</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日期：</w:t>
      </w:r>
    </w:p>
    <w:p>
      <w:pPr>
        <w:pStyle w:val="7"/>
        <w:shd w:val="clear" w:color="auto" w:fill="FFFFFF"/>
        <w:adjustRightInd w:val="0"/>
        <w:ind w:firstLine="640" w:firstLineChars="200"/>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shd w:val="clear" w:color="auto" w:fill="FFFFFF"/>
        </w:rPr>
        <w:t>安徽省大学生国际贸易综合技能大赛参赛学生承诺书</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本人自愿参加2020年</w:t>
      </w:r>
      <w:r>
        <w:rPr>
          <w:rFonts w:hint="eastAsia" w:ascii="仿宋" w:hAnsi="仿宋" w:eastAsia="仿宋" w:cs="方正仿宋_GBK"/>
          <w:b/>
          <w:bCs/>
          <w:color w:val="auto"/>
          <w:sz w:val="28"/>
          <w:szCs w:val="28"/>
          <w:shd w:val="clear" w:color="auto" w:fill="FFFFFF"/>
        </w:rPr>
        <w:t>安徽省大学生国际贸易综合技能大赛</w:t>
      </w:r>
      <w:r>
        <w:rPr>
          <w:rFonts w:hint="eastAsia" w:ascii="仿宋" w:hAnsi="仿宋" w:eastAsia="仿宋" w:cs="方正仿宋_GBK"/>
          <w:color w:val="auto"/>
          <w:sz w:val="28"/>
          <w:szCs w:val="28"/>
          <w:shd w:val="clear" w:color="auto" w:fill="FFFFFF"/>
        </w:rPr>
        <w:t>，为进一步提高廉洁自律意识，客观公正的履行职责，我以大赛参赛学生的身份和荣誉郑重作出如下承诺：</w:t>
      </w:r>
    </w:p>
    <w:p>
      <w:pPr>
        <w:pStyle w:val="7"/>
        <w:numPr>
          <w:ilvl w:val="0"/>
          <w:numId w:val="3"/>
        </w:numPr>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shd w:val="clear" w:color="auto" w:fill="FFFFFF"/>
        </w:rPr>
      </w:pPr>
      <w:r>
        <w:rPr>
          <w:rFonts w:hint="eastAsia" w:ascii="仿宋" w:hAnsi="仿宋" w:eastAsia="仿宋" w:cs="方正仿宋_GBK"/>
          <w:color w:val="auto"/>
          <w:sz w:val="28"/>
          <w:szCs w:val="28"/>
          <w:shd w:val="clear" w:color="auto" w:fill="FFFFFF"/>
        </w:rPr>
        <w:t>尊重大赛组委会及秘书处，尊重专家和仲裁，尊重参赛单位和其他选手，客观、公正地参加比赛。</w:t>
      </w:r>
    </w:p>
    <w:p>
      <w:pPr>
        <w:pStyle w:val="7"/>
        <w:numPr>
          <w:ilvl w:val="0"/>
          <w:numId w:val="3"/>
        </w:numPr>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shd w:val="clear" w:color="auto" w:fill="FFFFFF"/>
        </w:rPr>
      </w:pPr>
      <w:r>
        <w:rPr>
          <w:rFonts w:hint="eastAsia" w:ascii="仿宋" w:hAnsi="仿宋" w:eastAsia="仿宋" w:cs="方正仿宋_GBK"/>
          <w:color w:val="auto"/>
          <w:sz w:val="28"/>
          <w:szCs w:val="28"/>
          <w:shd w:val="clear" w:color="auto" w:fill="FFFFFF"/>
        </w:rPr>
        <w:t>遵守道德，遵守大赛纪律，不私下接触其他参赛单位和团队成员、专家、裁判员、仲裁员。</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3</w:t>
      </w:r>
      <w:r>
        <w:rPr>
          <w:rFonts w:hint="eastAsia" w:ascii="仿宋" w:hAnsi="仿宋" w:eastAsia="仿宋" w:cs="方正仿宋_GBK"/>
          <w:color w:val="auto"/>
          <w:sz w:val="28"/>
          <w:szCs w:val="28"/>
          <w:shd w:val="clear" w:color="auto" w:fill="FFFFFF"/>
        </w:rPr>
        <w:t>．保证提交的所有信息、数据和材料均真实、准确、合法及有效，不侵犯任何第三方的知识产权和其他权益。参赛选手均无条件配合大赛组委会对参赛选手提供的数据、信息、材料及有关情况等进行核实。</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4</w:t>
      </w:r>
      <w:r>
        <w:rPr>
          <w:rFonts w:hint="eastAsia" w:ascii="仿宋" w:hAnsi="仿宋" w:eastAsia="仿宋" w:cs="方正仿宋_GBK"/>
          <w:color w:val="auto"/>
          <w:sz w:val="28"/>
          <w:szCs w:val="28"/>
          <w:shd w:val="clear" w:color="auto" w:fill="FFFFFF"/>
        </w:rPr>
        <w:t>．遵守公正、公平原则，不干扰裁判员、仲裁员等工作及其他参赛单位和团队成员等比赛，影响比赛成绩。</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5</w:t>
      </w:r>
      <w:r>
        <w:rPr>
          <w:rFonts w:hint="eastAsia" w:ascii="仿宋" w:hAnsi="仿宋" w:eastAsia="仿宋" w:cs="方正仿宋_GBK"/>
          <w:color w:val="auto"/>
          <w:sz w:val="28"/>
          <w:szCs w:val="28"/>
          <w:shd w:val="clear" w:color="auto" w:fill="FFFFFF"/>
        </w:rPr>
        <w:t>．不发表、不传播没有根据并对大赛产生不利影响的言论。</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6</w:t>
      </w:r>
      <w:r>
        <w:rPr>
          <w:rFonts w:hint="eastAsia" w:ascii="仿宋" w:hAnsi="仿宋" w:eastAsia="仿宋" w:cs="方正仿宋_GBK"/>
          <w:color w:val="auto"/>
          <w:sz w:val="28"/>
          <w:szCs w:val="28"/>
          <w:shd w:val="clear" w:color="auto" w:fill="FFFFFF"/>
        </w:rPr>
        <w:t>．不隐瞒按规定应该回避的事项。</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7</w:t>
      </w:r>
      <w:r>
        <w:rPr>
          <w:rFonts w:hint="eastAsia" w:ascii="仿宋" w:hAnsi="仿宋" w:eastAsia="仿宋" w:cs="方正仿宋_GBK"/>
          <w:color w:val="auto"/>
          <w:sz w:val="28"/>
          <w:szCs w:val="28"/>
          <w:shd w:val="clear" w:color="auto" w:fill="FFFFFF"/>
        </w:rPr>
        <w:t>．对于涉嫌泄密事宜，愿接受、协助、配合相关部门的监督检查，并履行举证义务。</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8</w:t>
      </w:r>
      <w:r>
        <w:rPr>
          <w:rFonts w:hint="eastAsia" w:ascii="仿宋" w:hAnsi="仿宋" w:eastAsia="仿宋" w:cs="方正仿宋_GBK"/>
          <w:color w:val="auto"/>
          <w:sz w:val="28"/>
          <w:szCs w:val="28"/>
          <w:shd w:val="clear" w:color="auto" w:fill="FFFFFF"/>
        </w:rPr>
        <w:t>．如若发生上述问题，自愿承担相关责任。</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特此承诺！</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学生（签名）：</w:t>
      </w:r>
    </w:p>
    <w:p>
      <w:pPr>
        <w:pStyle w:val="7"/>
        <w:shd w:val="clear" w:color="auto" w:fill="FFFFFF"/>
        <w:adjustRightInd w:val="0"/>
        <w:spacing w:before="0" w:beforeAutospacing="0" w:after="0" w:afterAutospacing="0"/>
        <w:ind w:firstLine="560" w:firstLineChars="200"/>
        <w:rPr>
          <w:rFonts w:ascii="仿宋" w:hAnsi="仿宋" w:eastAsia="仿宋" w:cs="方正仿宋_GBK"/>
          <w:color w:val="auto"/>
          <w:sz w:val="28"/>
          <w:szCs w:val="28"/>
          <w:shd w:val="clear" w:color="auto" w:fill="FFFFFF"/>
        </w:rPr>
      </w:pPr>
      <w:r>
        <w:rPr>
          <w:rFonts w:hint="eastAsia" w:ascii="仿宋" w:hAnsi="仿宋" w:eastAsia="仿宋" w:cs="方正仿宋_GBK"/>
          <w:color w:val="auto"/>
          <w:sz w:val="28"/>
          <w:szCs w:val="28"/>
          <w:shd w:val="clear" w:color="auto" w:fill="FFFFFF"/>
        </w:rPr>
        <w:t>日期：</w:t>
      </w:r>
    </w:p>
    <w:p>
      <w:pPr>
        <w:pStyle w:val="7"/>
        <w:shd w:val="clear" w:color="auto" w:fill="FFFFFF"/>
        <w:adjustRightInd w:val="0"/>
        <w:spacing w:before="0" w:beforeAutospacing="0" w:after="0" w:afterAutospacing="0"/>
        <w:jc w:val="center"/>
        <w:rPr>
          <w:rFonts w:ascii="方正小标宋简体" w:hAnsi="方正小标宋简体" w:eastAsia="方正小标宋简体" w:cs="方正小标宋简体"/>
          <w:color w:val="auto"/>
          <w:sz w:val="32"/>
          <w:szCs w:val="32"/>
          <w:shd w:val="clear" w:color="auto" w:fill="FFFFFF"/>
        </w:rPr>
      </w:pPr>
      <w:r>
        <w:rPr>
          <w:rFonts w:hint="eastAsia" w:ascii="方正小标宋简体" w:hAnsi="方正小标宋简体" w:eastAsia="方正小标宋简体" w:cs="方正小标宋简体"/>
          <w:color w:val="auto"/>
          <w:sz w:val="32"/>
          <w:szCs w:val="32"/>
          <w:shd w:val="clear" w:color="auto" w:fill="FFFFFF"/>
        </w:rPr>
        <w:t>安徽省大学生国际贸易综合技能大赛</w:t>
      </w:r>
    </w:p>
    <w:p>
      <w:pPr>
        <w:pStyle w:val="7"/>
        <w:shd w:val="clear" w:color="auto" w:fill="FFFFFF"/>
        <w:adjustRightInd w:val="0"/>
        <w:spacing w:before="0" w:beforeAutospacing="0" w:after="0" w:afterAutospacing="0"/>
        <w:ind w:firstLine="640" w:firstLineChars="200"/>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shd w:val="clear" w:color="auto" w:fill="FFFFFF"/>
        </w:rPr>
        <w:t>组委会及秘书处成员承诺书</w:t>
      </w:r>
    </w:p>
    <w:p>
      <w:pPr>
        <w:pStyle w:val="7"/>
        <w:shd w:val="clear" w:color="auto" w:fill="FFFFFF"/>
        <w:adjustRightInd w:val="0"/>
        <w:spacing w:before="0" w:beforeAutospacing="0" w:after="0" w:afterAutospacing="0" w:line="500" w:lineRule="exact"/>
        <w:ind w:firstLine="560" w:firstLineChars="200"/>
        <w:rPr>
          <w:rFonts w:ascii="仿宋" w:hAnsi="仿宋" w:eastAsia="仿宋" w:cs="方正仿宋_GBK"/>
          <w:color w:val="auto"/>
          <w:sz w:val="28"/>
          <w:szCs w:val="28"/>
        </w:rPr>
      </w:pPr>
      <w:r>
        <w:rPr>
          <w:rFonts w:hint="eastAsia" w:ascii="仿宋" w:hAnsi="仿宋" w:eastAsia="仿宋" w:cs="方正仿宋_GBK"/>
          <w:color w:val="auto"/>
          <w:sz w:val="28"/>
          <w:szCs w:val="28"/>
          <w:shd w:val="clear" w:color="auto" w:fill="FFFFFF"/>
        </w:rPr>
        <w:t>本人受邀自愿参加2020年安徽省大学生国际贸易综合技能大赛工作，为进一步提高廉洁自律意识，客观公正的履行职责，我以大赛组委会及秘书处成员的身份和荣誉郑重作出如下承诺：</w:t>
      </w:r>
    </w:p>
    <w:p>
      <w:pPr>
        <w:pStyle w:val="7"/>
        <w:shd w:val="clear" w:color="auto" w:fill="FFFFFF"/>
        <w:adjustRightInd w:val="0"/>
        <w:spacing w:before="0" w:beforeAutospacing="0" w:after="0" w:afterAutospacing="0" w:line="50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1</w:t>
      </w:r>
      <w:r>
        <w:rPr>
          <w:rFonts w:hint="eastAsia" w:ascii="仿宋" w:hAnsi="仿宋" w:eastAsia="仿宋" w:cs="方正仿宋_GBK"/>
          <w:color w:val="auto"/>
          <w:sz w:val="28"/>
          <w:szCs w:val="28"/>
          <w:shd w:val="clear" w:color="auto" w:fill="FFFFFF"/>
        </w:rPr>
        <w:t>．尊重大赛专家和监督仲裁，尊重参赛单位和选手，</w:t>
      </w:r>
      <w:r>
        <w:rPr>
          <w:rFonts w:hint="eastAsia" w:ascii="仿宋" w:hAnsi="仿宋" w:eastAsia="仿宋" w:cs="方正仿宋_GBK"/>
          <w:color w:val="auto"/>
          <w:sz w:val="28"/>
          <w:szCs w:val="28"/>
        </w:rPr>
        <w:t>认真组织</w:t>
      </w:r>
      <w:r>
        <w:rPr>
          <w:rFonts w:hint="eastAsia" w:ascii="仿宋" w:hAnsi="仿宋" w:eastAsia="仿宋" w:cs="方正仿宋_GBK"/>
          <w:color w:val="auto"/>
          <w:sz w:val="28"/>
          <w:szCs w:val="28"/>
          <w:shd w:val="clear" w:color="auto" w:fill="FFFFFF"/>
        </w:rPr>
        <w:t>2020年安徽省大学生国际贸易综合技能大赛</w:t>
      </w:r>
      <w:r>
        <w:rPr>
          <w:rFonts w:hint="eastAsia" w:ascii="仿宋" w:hAnsi="仿宋" w:eastAsia="仿宋" w:cs="方正仿宋_GBK"/>
          <w:color w:val="auto"/>
          <w:sz w:val="28"/>
          <w:szCs w:val="28"/>
        </w:rPr>
        <w:t>，</w:t>
      </w:r>
      <w:r>
        <w:rPr>
          <w:rFonts w:hint="eastAsia" w:ascii="仿宋" w:hAnsi="仿宋" w:eastAsia="仿宋" w:cs="方正仿宋_GBK"/>
          <w:color w:val="auto"/>
          <w:sz w:val="28"/>
          <w:szCs w:val="28"/>
          <w:shd w:val="clear" w:color="auto" w:fill="FFFFFF"/>
        </w:rPr>
        <w:t>客观、公正地履行职责。</w:t>
      </w:r>
    </w:p>
    <w:p>
      <w:pPr>
        <w:pStyle w:val="7"/>
        <w:shd w:val="clear" w:color="auto" w:fill="FFFFFF"/>
        <w:adjustRightInd w:val="0"/>
        <w:spacing w:before="0" w:beforeAutospacing="0" w:after="0" w:afterAutospacing="0" w:line="50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2</w:t>
      </w:r>
      <w:r>
        <w:rPr>
          <w:rFonts w:hint="eastAsia" w:ascii="仿宋" w:hAnsi="仿宋" w:eastAsia="仿宋" w:cs="方正仿宋_GBK"/>
          <w:color w:val="auto"/>
          <w:sz w:val="28"/>
          <w:szCs w:val="28"/>
          <w:shd w:val="clear" w:color="auto" w:fill="FFFFFF"/>
        </w:rPr>
        <w:t>．遵守职业道德，遵守大赛纪律，确定大赛组委会及秘书处成员身份后至大赛结束前，不私下接触参赛单位和个人，不参与以大赛名义举办的收费培训。不收受他人的财物或其他好处。</w:t>
      </w:r>
    </w:p>
    <w:p>
      <w:pPr>
        <w:pStyle w:val="7"/>
        <w:shd w:val="clear" w:color="auto" w:fill="FFFFFF"/>
        <w:adjustRightInd w:val="0"/>
        <w:spacing w:before="0" w:beforeAutospacing="0" w:after="0" w:afterAutospacing="0" w:line="50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3</w:t>
      </w:r>
      <w:r>
        <w:rPr>
          <w:rFonts w:hint="eastAsia" w:ascii="仿宋" w:hAnsi="仿宋" w:eastAsia="仿宋" w:cs="方正仿宋_GBK"/>
          <w:color w:val="auto"/>
          <w:sz w:val="28"/>
          <w:szCs w:val="28"/>
          <w:shd w:val="clear" w:color="auto" w:fill="FFFFFF"/>
        </w:rPr>
        <w:t>．遵守大赛管理规定，严守相关的保密协议，不透漏与大赛有关的涉密信息。</w:t>
      </w:r>
    </w:p>
    <w:p>
      <w:pPr>
        <w:pStyle w:val="7"/>
        <w:shd w:val="clear" w:color="auto" w:fill="FFFFFF"/>
        <w:adjustRightInd w:val="0"/>
        <w:spacing w:before="0" w:beforeAutospacing="0" w:after="0" w:afterAutospacing="0" w:line="50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4</w:t>
      </w:r>
      <w:r>
        <w:rPr>
          <w:rFonts w:hint="eastAsia" w:ascii="仿宋" w:hAnsi="仿宋" w:eastAsia="仿宋" w:cs="方正仿宋_GBK"/>
          <w:color w:val="auto"/>
          <w:sz w:val="28"/>
          <w:szCs w:val="28"/>
          <w:shd w:val="clear" w:color="auto" w:fill="FFFFFF"/>
        </w:rPr>
        <w:t>．遵守公正、公平原则，不干预裁判员、仲裁员工作及参赛单位、团队成员比赛，影响比赛成绩。</w:t>
      </w:r>
    </w:p>
    <w:p>
      <w:pPr>
        <w:pStyle w:val="7"/>
        <w:shd w:val="clear" w:color="auto" w:fill="FFFFFF"/>
        <w:adjustRightInd w:val="0"/>
        <w:spacing w:before="0" w:beforeAutospacing="0" w:after="0" w:afterAutospacing="0" w:line="50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5</w:t>
      </w:r>
      <w:r>
        <w:rPr>
          <w:rFonts w:hint="eastAsia" w:ascii="仿宋" w:hAnsi="仿宋" w:eastAsia="仿宋" w:cs="方正仿宋_GBK"/>
          <w:color w:val="auto"/>
          <w:sz w:val="28"/>
          <w:szCs w:val="28"/>
          <w:shd w:val="clear" w:color="auto" w:fill="FFFFFF"/>
        </w:rPr>
        <w:t>．不发表、不传播没有根据并对大赛产生不利影响的言论。</w:t>
      </w:r>
    </w:p>
    <w:p>
      <w:pPr>
        <w:pStyle w:val="7"/>
        <w:shd w:val="clear" w:color="auto" w:fill="FFFFFF"/>
        <w:adjustRightInd w:val="0"/>
        <w:spacing w:before="0" w:beforeAutospacing="0" w:after="0" w:afterAutospacing="0" w:line="50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6</w:t>
      </w:r>
      <w:r>
        <w:rPr>
          <w:rFonts w:hint="eastAsia" w:ascii="仿宋" w:hAnsi="仿宋" w:eastAsia="仿宋" w:cs="方正仿宋_GBK"/>
          <w:color w:val="auto"/>
          <w:sz w:val="28"/>
          <w:szCs w:val="28"/>
          <w:shd w:val="clear" w:color="auto" w:fill="FFFFFF"/>
        </w:rPr>
        <w:t>．不隐瞒按规定应该回避的事项。</w:t>
      </w:r>
    </w:p>
    <w:p>
      <w:pPr>
        <w:pStyle w:val="7"/>
        <w:shd w:val="clear" w:color="auto" w:fill="FFFFFF"/>
        <w:adjustRightInd w:val="0"/>
        <w:spacing w:before="0" w:beforeAutospacing="0" w:after="0" w:afterAutospacing="0" w:line="500" w:lineRule="exact"/>
        <w:ind w:firstLine="560" w:firstLineChars="200"/>
        <w:rPr>
          <w:rFonts w:ascii="仿宋" w:hAnsi="仿宋" w:eastAsia="仿宋" w:cs="方正仿宋_GBK"/>
          <w:color w:val="auto"/>
          <w:sz w:val="28"/>
          <w:szCs w:val="28"/>
        </w:rPr>
      </w:pPr>
      <w:r>
        <w:rPr>
          <w:rFonts w:ascii="仿宋" w:hAnsi="仿宋" w:eastAsia="仿宋" w:cs="方正仿宋_GBK"/>
          <w:color w:val="auto"/>
          <w:sz w:val="28"/>
          <w:szCs w:val="28"/>
          <w:shd w:val="clear" w:color="auto" w:fill="FFFFFF"/>
        </w:rPr>
        <w:t>7</w:t>
      </w:r>
      <w:r>
        <w:rPr>
          <w:rFonts w:hint="eastAsia" w:ascii="仿宋" w:hAnsi="仿宋" w:eastAsia="仿宋" w:cs="方正仿宋_GBK"/>
          <w:color w:val="auto"/>
          <w:sz w:val="28"/>
          <w:szCs w:val="28"/>
          <w:shd w:val="clear" w:color="auto" w:fill="FFFFFF"/>
        </w:rPr>
        <w:t>．对于涉嫌泄密事宜，愿接受、协助、配合相关部门的监督检查，并履行举证义务。</w:t>
      </w:r>
    </w:p>
    <w:p>
      <w:pPr>
        <w:pStyle w:val="7"/>
        <w:shd w:val="clear" w:color="auto" w:fill="FFFFFF"/>
        <w:adjustRightInd w:val="0"/>
        <w:spacing w:before="0" w:beforeAutospacing="0" w:after="0" w:afterAutospacing="0" w:line="500" w:lineRule="exact"/>
        <w:ind w:firstLine="560" w:firstLineChars="200"/>
        <w:rPr>
          <w:rFonts w:ascii="仿宋" w:hAnsi="仿宋" w:eastAsia="仿宋" w:cs="方正仿宋_GBK"/>
          <w:color w:val="auto"/>
          <w:sz w:val="28"/>
          <w:szCs w:val="28"/>
          <w:shd w:val="clear" w:color="auto" w:fill="FFFFFF"/>
        </w:rPr>
      </w:pPr>
      <w:r>
        <w:rPr>
          <w:rFonts w:ascii="仿宋" w:hAnsi="仿宋" w:eastAsia="仿宋" w:cs="方正仿宋_GBK"/>
          <w:color w:val="auto"/>
          <w:sz w:val="28"/>
          <w:szCs w:val="28"/>
          <w:shd w:val="clear" w:color="auto" w:fill="FFFFFF"/>
        </w:rPr>
        <w:t>8</w:t>
      </w:r>
      <w:r>
        <w:rPr>
          <w:rFonts w:hint="eastAsia" w:ascii="仿宋" w:hAnsi="仿宋" w:eastAsia="仿宋" w:cs="方正仿宋_GBK"/>
          <w:color w:val="auto"/>
          <w:sz w:val="28"/>
          <w:szCs w:val="28"/>
          <w:shd w:val="clear" w:color="auto" w:fill="FFFFFF"/>
        </w:rPr>
        <w:t>．如若发生上述问题，自愿承担相关责任。</w:t>
      </w:r>
    </w:p>
    <w:p>
      <w:pPr>
        <w:pStyle w:val="7"/>
        <w:shd w:val="clear" w:color="auto" w:fill="FFFFFF"/>
        <w:adjustRightInd w:val="0"/>
        <w:spacing w:before="0" w:beforeAutospacing="0" w:after="0" w:afterAutospacing="0" w:line="500" w:lineRule="exact"/>
        <w:ind w:firstLine="560" w:firstLineChars="200"/>
        <w:rPr>
          <w:rFonts w:ascii="仿宋" w:hAnsi="仿宋" w:eastAsia="仿宋" w:cs="方正仿宋_GBK"/>
          <w:color w:val="auto"/>
          <w:sz w:val="28"/>
          <w:szCs w:val="28"/>
          <w:shd w:val="clear" w:color="auto" w:fill="FFFFFF"/>
        </w:rPr>
      </w:pPr>
      <w:r>
        <w:rPr>
          <w:rFonts w:hint="eastAsia" w:ascii="仿宋" w:hAnsi="仿宋" w:eastAsia="仿宋" w:cs="方正仿宋_GBK"/>
          <w:color w:val="auto"/>
          <w:sz w:val="28"/>
          <w:szCs w:val="28"/>
          <w:shd w:val="clear" w:color="auto" w:fill="FFFFFF"/>
        </w:rPr>
        <w:t>特此承诺！</w:t>
      </w:r>
    </w:p>
    <w:p>
      <w:pPr>
        <w:pStyle w:val="7"/>
        <w:shd w:val="clear" w:color="auto" w:fill="FFFFFF"/>
        <w:adjustRightInd w:val="0"/>
        <w:spacing w:before="0" w:beforeAutospacing="0" w:after="0" w:afterAutospacing="0" w:line="500" w:lineRule="exact"/>
        <w:ind w:firstLine="560" w:firstLineChars="200"/>
        <w:rPr>
          <w:rFonts w:ascii="仿宋" w:hAnsi="仿宋" w:eastAsia="仿宋" w:cs="方正仿宋_GBK"/>
          <w:color w:val="auto"/>
          <w:sz w:val="28"/>
          <w:szCs w:val="28"/>
          <w:shd w:val="clear" w:color="auto" w:fill="FFFFFF"/>
        </w:rPr>
      </w:pPr>
      <w:r>
        <w:rPr>
          <w:rFonts w:hint="eastAsia" w:ascii="仿宋" w:hAnsi="仿宋" w:eastAsia="仿宋" w:cs="方正仿宋_GBK"/>
          <w:color w:val="auto"/>
          <w:sz w:val="28"/>
          <w:szCs w:val="28"/>
          <w:shd w:val="clear" w:color="auto" w:fill="FFFFFF"/>
        </w:rPr>
        <w:t>承诺人（签名）：</w:t>
      </w:r>
    </w:p>
    <w:p>
      <w:pPr>
        <w:pStyle w:val="7"/>
        <w:shd w:val="clear" w:color="auto" w:fill="FFFFFF"/>
        <w:adjustRightInd w:val="0"/>
        <w:spacing w:before="0" w:beforeAutospacing="0" w:after="0" w:afterAutospacing="0" w:line="500" w:lineRule="exact"/>
        <w:ind w:firstLine="560" w:firstLineChars="200"/>
        <w:rPr>
          <w:color w:val="auto"/>
        </w:rPr>
      </w:pPr>
      <w:r>
        <w:rPr>
          <w:rFonts w:hint="eastAsia" w:ascii="仿宋" w:hAnsi="仿宋" w:eastAsia="仿宋" w:cs="方正仿宋_GBK"/>
          <w:color w:val="auto"/>
          <w:sz w:val="28"/>
          <w:szCs w:val="28"/>
          <w:shd w:val="clear" w:color="auto" w:fill="FFFFFF"/>
        </w:rPr>
        <w:t>日期：</w:t>
      </w:r>
    </w:p>
    <w:p>
      <w:pPr>
        <w:spacing w:before="312" w:beforeLines="100" w:line="240" w:lineRule="exact"/>
        <w:jc w:val="center"/>
        <w:rPr>
          <w:bCs/>
          <w:sz w:val="28"/>
          <w:szCs w:val="28"/>
        </w:rPr>
      </w:pPr>
    </w:p>
    <w:p>
      <w:pPr>
        <w:spacing w:before="312" w:beforeLines="100" w:line="240" w:lineRule="exact"/>
        <w:jc w:val="center"/>
        <w:rPr>
          <w:bCs/>
          <w:sz w:val="28"/>
          <w:szCs w:val="28"/>
        </w:rPr>
      </w:pPr>
    </w:p>
    <w:p>
      <w:pPr>
        <w:spacing w:before="312" w:beforeLines="100" w:line="240" w:lineRule="exact"/>
        <w:jc w:val="center"/>
        <w:rPr>
          <w:bCs/>
          <w:sz w:val="28"/>
          <w:szCs w:val="28"/>
        </w:rPr>
      </w:pPr>
    </w:p>
    <w:p>
      <w:pPr>
        <w:spacing w:before="312" w:beforeLines="100"/>
        <w:rPr>
          <w:ins w:id="13" w:author="H3" w:date="2020-07-16T16:40:00Z"/>
          <w:rFonts w:ascii="黑体" w:hAnsi="黑体" w:eastAsia="黑体" w:cs="黑体"/>
          <w:bCs/>
          <w:sz w:val="28"/>
          <w:szCs w:val="28"/>
        </w:rPr>
      </w:pPr>
      <w:r>
        <w:rPr>
          <w:rFonts w:hint="eastAsia" w:ascii="黑体" w:hAnsi="黑体" w:eastAsia="黑体" w:cs="黑体"/>
          <w:bCs/>
          <w:sz w:val="28"/>
          <w:szCs w:val="28"/>
        </w:rPr>
        <w:t>附件</w:t>
      </w:r>
      <w:bookmarkStart w:id="0" w:name="_GoBack"/>
      <w:bookmarkEnd w:id="0"/>
      <w:r>
        <w:rPr>
          <w:rFonts w:hint="eastAsia" w:ascii="黑体" w:hAnsi="黑体" w:eastAsia="黑体" w:cs="黑体"/>
          <w:bCs/>
          <w:sz w:val="28"/>
          <w:szCs w:val="28"/>
        </w:rPr>
        <w:t>2：安徽省大学生国际贸易综合技能大赛报名表</w:t>
      </w:r>
    </w:p>
    <w:p>
      <w:pPr>
        <w:spacing w:before="312" w:beforeLines="100"/>
        <w:rPr>
          <w:rFonts w:ascii="方正小标宋简体" w:hAnsi="方正小标宋简体" w:eastAsia="方正小标宋简体" w:cs="方正小标宋简体"/>
          <w:bCs/>
          <w:sz w:val="32"/>
          <w:szCs w:val="32"/>
        </w:rPr>
      </w:pPr>
    </w:p>
    <w:tbl>
      <w:tblPr>
        <w:tblStyle w:val="8"/>
        <w:tblW w:w="9008" w:type="dxa"/>
        <w:jc w:val="center"/>
        <w:tblLayout w:type="fixed"/>
        <w:tblCellMar>
          <w:top w:w="0" w:type="dxa"/>
          <w:left w:w="108" w:type="dxa"/>
          <w:bottom w:w="0" w:type="dxa"/>
          <w:right w:w="108" w:type="dxa"/>
        </w:tblCellMar>
      </w:tblPr>
      <w:tblGrid>
        <w:gridCol w:w="1104"/>
        <w:gridCol w:w="1047"/>
        <w:gridCol w:w="1228"/>
        <w:gridCol w:w="1171"/>
        <w:gridCol w:w="1283"/>
        <w:gridCol w:w="640"/>
        <w:gridCol w:w="1247"/>
        <w:gridCol w:w="1288"/>
      </w:tblGrid>
      <w:tr>
        <w:tblPrEx>
          <w:tblCellMar>
            <w:top w:w="0" w:type="dxa"/>
            <w:left w:w="108" w:type="dxa"/>
            <w:bottom w:w="0" w:type="dxa"/>
            <w:right w:w="108" w:type="dxa"/>
          </w:tblCellMar>
        </w:tblPrEx>
        <w:trPr>
          <w:cantSplit/>
          <w:trHeight w:val="312" w:hRule="atLeast"/>
          <w:jc w:val="center"/>
        </w:trPr>
        <w:tc>
          <w:tcPr>
            <w:tcW w:w="2151" w:type="dxa"/>
            <w:gridSpan w:val="2"/>
            <w:vMerge w:val="restart"/>
            <w:tcBorders>
              <w:top w:val="doub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参赛院校</w:t>
            </w:r>
          </w:p>
        </w:tc>
        <w:tc>
          <w:tcPr>
            <w:tcW w:w="6857" w:type="dxa"/>
            <w:gridSpan w:val="6"/>
            <w:vMerge w:val="restart"/>
            <w:tcBorders>
              <w:top w:val="double" w:color="auto" w:sz="4" w:space="0"/>
              <w:left w:val="single" w:color="auto" w:sz="4" w:space="0"/>
              <w:bottom w:val="single" w:color="auto" w:sz="4" w:space="0"/>
              <w:right w:val="double" w:color="auto" w:sz="4"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cantSplit/>
          <w:trHeight w:val="312" w:hRule="atLeast"/>
          <w:jc w:val="center"/>
        </w:trPr>
        <w:tc>
          <w:tcPr>
            <w:tcW w:w="2151" w:type="dxa"/>
            <w:gridSpan w:val="2"/>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rPr>
            </w:pPr>
          </w:p>
        </w:tc>
        <w:tc>
          <w:tcPr>
            <w:tcW w:w="6857" w:type="dxa"/>
            <w:gridSpan w:val="6"/>
            <w:vMerge w:val="continue"/>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kern w:val="0"/>
              </w:rPr>
            </w:pPr>
          </w:p>
        </w:tc>
      </w:tr>
      <w:tr>
        <w:tblPrEx>
          <w:tblCellMar>
            <w:top w:w="0" w:type="dxa"/>
            <w:left w:w="108" w:type="dxa"/>
            <w:bottom w:w="0" w:type="dxa"/>
            <w:right w:w="108" w:type="dxa"/>
          </w:tblCellMar>
        </w:tblPrEx>
        <w:trPr>
          <w:cantSplit/>
          <w:trHeight w:val="587" w:hRule="atLeast"/>
          <w:jc w:val="center"/>
        </w:trPr>
        <w:tc>
          <w:tcPr>
            <w:tcW w:w="2151" w:type="dxa"/>
            <w:gridSpan w:val="2"/>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参赛队名称</w:t>
            </w:r>
          </w:p>
        </w:tc>
        <w:tc>
          <w:tcPr>
            <w:tcW w:w="6857" w:type="dxa"/>
            <w:gridSpan w:val="6"/>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kern w:val="0"/>
              </w:rPr>
            </w:pPr>
          </w:p>
        </w:tc>
      </w:tr>
      <w:tr>
        <w:tblPrEx>
          <w:tblCellMar>
            <w:top w:w="0" w:type="dxa"/>
            <w:left w:w="108" w:type="dxa"/>
            <w:bottom w:w="0" w:type="dxa"/>
            <w:right w:w="108" w:type="dxa"/>
          </w:tblCellMar>
        </w:tblPrEx>
        <w:trPr>
          <w:cantSplit/>
          <w:trHeight w:val="587" w:hRule="atLeast"/>
          <w:jc w:val="center"/>
        </w:trPr>
        <w:tc>
          <w:tcPr>
            <w:tcW w:w="2151" w:type="dxa"/>
            <w:gridSpan w:val="2"/>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参赛组别</w:t>
            </w:r>
          </w:p>
        </w:tc>
        <w:tc>
          <w:tcPr>
            <w:tcW w:w="6857" w:type="dxa"/>
            <w:gridSpan w:val="6"/>
            <w:tcBorders>
              <w:top w:val="single" w:color="auto" w:sz="4" w:space="0"/>
              <w:left w:val="single" w:color="auto" w:sz="4" w:space="0"/>
              <w:bottom w:val="single" w:color="auto" w:sz="4" w:space="0"/>
              <w:right w:val="double" w:color="auto" w:sz="4" w:space="0"/>
            </w:tcBorders>
            <w:vAlign w:val="center"/>
          </w:tcPr>
          <w:p>
            <w:pPr>
              <w:widowControl/>
              <w:jc w:val="center"/>
              <w:rPr>
                <w:rFonts w:ascii="宋体" w:hAnsi="宋体" w:cs="宋体"/>
                <w:kern w:val="0"/>
              </w:rPr>
            </w:pPr>
            <w:r>
              <w:rPr>
                <w:rFonts w:hint="eastAsia" w:ascii="宋体" w:hAnsi="宋体" w:cs="宋体"/>
                <w:kern w:val="0"/>
              </w:rPr>
              <w:t>本科组□                   高职高专组□</w:t>
            </w:r>
          </w:p>
        </w:tc>
      </w:tr>
      <w:tr>
        <w:tblPrEx>
          <w:tblCellMar>
            <w:top w:w="0" w:type="dxa"/>
            <w:left w:w="108" w:type="dxa"/>
            <w:bottom w:w="0" w:type="dxa"/>
            <w:right w:w="108" w:type="dxa"/>
          </w:tblCellMar>
        </w:tblPrEx>
        <w:trPr>
          <w:cantSplit/>
          <w:trHeight w:val="395" w:hRule="atLeast"/>
          <w:jc w:val="center"/>
        </w:trPr>
        <w:tc>
          <w:tcPr>
            <w:tcW w:w="1104" w:type="dxa"/>
            <w:vMerge w:val="restart"/>
            <w:tcBorders>
              <w:top w:val="single" w:color="auto" w:sz="4" w:space="0"/>
              <w:left w:val="double" w:color="auto" w:sz="4" w:space="0"/>
              <w:bottom w:val="single" w:color="000000" w:sz="4" w:space="0"/>
              <w:right w:val="single" w:color="auto" w:sz="4" w:space="0"/>
            </w:tcBorders>
            <w:textDirection w:val="tbRlV"/>
            <w:vAlign w:val="center"/>
          </w:tcPr>
          <w:p>
            <w:pPr>
              <w:ind w:left="113" w:right="113"/>
              <w:jc w:val="center"/>
              <w:rPr>
                <w:rFonts w:ascii="宋体" w:hAnsi="宋体" w:cs="宋体"/>
                <w:kern w:val="0"/>
              </w:rPr>
            </w:pPr>
            <w:r>
              <w:rPr>
                <w:rFonts w:hint="eastAsia" w:ascii="宋体" w:hAnsi="宋体" w:cs="宋体"/>
                <w:kern w:val="0"/>
              </w:rPr>
              <w:t>团队成员</w:t>
            </w:r>
          </w:p>
        </w:tc>
        <w:tc>
          <w:tcPr>
            <w:tcW w:w="1047"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姓名</w:t>
            </w:r>
          </w:p>
        </w:tc>
        <w:tc>
          <w:tcPr>
            <w:tcW w:w="1228"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性别</w:t>
            </w:r>
          </w:p>
        </w:tc>
        <w:tc>
          <w:tcPr>
            <w:tcW w:w="117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年级</w:t>
            </w:r>
          </w:p>
        </w:tc>
        <w:tc>
          <w:tcPr>
            <w:tcW w:w="192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rPr>
            </w:pPr>
            <w:r>
              <w:rPr>
                <w:rFonts w:hint="eastAsia" w:ascii="宋体" w:hAnsi="宋体" w:cs="宋体"/>
                <w:kern w:val="0"/>
              </w:rPr>
              <w:t>院、系、专业</w:t>
            </w:r>
          </w:p>
        </w:tc>
        <w:tc>
          <w:tcPr>
            <w:tcW w:w="12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学号</w:t>
            </w:r>
          </w:p>
        </w:tc>
        <w:tc>
          <w:tcPr>
            <w:tcW w:w="1288" w:type="dxa"/>
            <w:tcBorders>
              <w:top w:val="single" w:color="auto" w:sz="4" w:space="0"/>
              <w:left w:val="nil"/>
              <w:bottom w:val="single" w:color="auto" w:sz="4" w:space="0"/>
              <w:right w:val="double" w:color="auto" w:sz="4" w:space="0"/>
            </w:tcBorders>
            <w:vAlign w:val="center"/>
          </w:tcPr>
          <w:p>
            <w:pPr>
              <w:widowControl/>
              <w:jc w:val="center"/>
              <w:rPr>
                <w:rFonts w:ascii="宋体" w:hAnsi="宋体" w:cs="宋体"/>
                <w:kern w:val="0"/>
              </w:rPr>
            </w:pPr>
            <w:r>
              <w:rPr>
                <w:rFonts w:hint="eastAsia" w:ascii="宋体" w:hAnsi="宋体" w:cs="宋体"/>
                <w:kern w:val="0"/>
              </w:rPr>
              <w:t>备注</w:t>
            </w:r>
          </w:p>
        </w:tc>
      </w:tr>
      <w:tr>
        <w:tblPrEx>
          <w:tblCellMar>
            <w:top w:w="0" w:type="dxa"/>
            <w:left w:w="108" w:type="dxa"/>
            <w:bottom w:w="0" w:type="dxa"/>
            <w:right w:w="108" w:type="dxa"/>
          </w:tblCellMar>
        </w:tblPrEx>
        <w:trPr>
          <w:cantSplit/>
          <w:trHeight w:val="395" w:hRule="atLeast"/>
          <w:jc w:val="center"/>
        </w:trPr>
        <w:tc>
          <w:tcPr>
            <w:tcW w:w="1104" w:type="dxa"/>
            <w:vMerge w:val="continue"/>
            <w:tcBorders>
              <w:top w:val="nil"/>
              <w:left w:val="double" w:color="auto" w:sz="4" w:space="0"/>
              <w:bottom w:val="single" w:color="000000" w:sz="4" w:space="0"/>
              <w:right w:val="single" w:color="auto" w:sz="4" w:space="0"/>
            </w:tcBorders>
            <w:vAlign w:val="center"/>
          </w:tcPr>
          <w:p>
            <w:pPr>
              <w:widowControl/>
              <w:jc w:val="left"/>
              <w:rPr>
                <w:rFonts w:ascii="宋体" w:hAnsi="宋体" w:cs="宋体"/>
                <w:kern w:val="0"/>
              </w:rPr>
            </w:pPr>
          </w:p>
        </w:tc>
        <w:tc>
          <w:tcPr>
            <w:tcW w:w="1047"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228"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92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rPr>
            </w:pPr>
          </w:p>
        </w:tc>
        <w:tc>
          <w:tcPr>
            <w:tcW w:w="1247"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288" w:type="dxa"/>
            <w:tcBorders>
              <w:top w:val="single" w:color="auto" w:sz="4" w:space="0"/>
              <w:left w:val="nil"/>
              <w:bottom w:val="single" w:color="auto" w:sz="4" w:space="0"/>
              <w:right w:val="double" w:color="auto" w:sz="4"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cantSplit/>
          <w:trHeight w:val="395" w:hRule="atLeast"/>
          <w:jc w:val="center"/>
        </w:trPr>
        <w:tc>
          <w:tcPr>
            <w:tcW w:w="1104" w:type="dxa"/>
            <w:vMerge w:val="continue"/>
            <w:tcBorders>
              <w:top w:val="nil"/>
              <w:left w:val="double" w:color="auto" w:sz="4" w:space="0"/>
              <w:bottom w:val="single" w:color="000000" w:sz="4" w:space="0"/>
              <w:right w:val="single" w:color="auto" w:sz="4" w:space="0"/>
            </w:tcBorders>
            <w:vAlign w:val="center"/>
          </w:tcPr>
          <w:p>
            <w:pPr>
              <w:widowControl/>
              <w:jc w:val="left"/>
              <w:rPr>
                <w:rFonts w:ascii="宋体" w:hAnsi="宋体" w:cs="宋体"/>
                <w:kern w:val="0"/>
              </w:rPr>
            </w:pPr>
          </w:p>
        </w:tc>
        <w:tc>
          <w:tcPr>
            <w:tcW w:w="1047"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228"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92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rPr>
            </w:pPr>
          </w:p>
        </w:tc>
        <w:tc>
          <w:tcPr>
            <w:tcW w:w="1247"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288" w:type="dxa"/>
            <w:tcBorders>
              <w:top w:val="single" w:color="auto" w:sz="4" w:space="0"/>
              <w:left w:val="nil"/>
              <w:bottom w:val="single" w:color="auto" w:sz="4" w:space="0"/>
              <w:right w:val="double" w:color="auto" w:sz="4"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cantSplit/>
          <w:trHeight w:val="395" w:hRule="atLeast"/>
          <w:jc w:val="center"/>
        </w:trPr>
        <w:tc>
          <w:tcPr>
            <w:tcW w:w="1104" w:type="dxa"/>
            <w:vMerge w:val="continue"/>
            <w:tcBorders>
              <w:top w:val="nil"/>
              <w:left w:val="double" w:color="auto" w:sz="4" w:space="0"/>
              <w:bottom w:val="single" w:color="000000" w:sz="4" w:space="0"/>
              <w:right w:val="single" w:color="auto" w:sz="4" w:space="0"/>
            </w:tcBorders>
            <w:vAlign w:val="center"/>
          </w:tcPr>
          <w:p>
            <w:pPr>
              <w:widowControl/>
              <w:jc w:val="left"/>
              <w:rPr>
                <w:rFonts w:ascii="宋体" w:hAnsi="宋体" w:cs="宋体"/>
                <w:kern w:val="0"/>
              </w:rPr>
            </w:pPr>
          </w:p>
        </w:tc>
        <w:tc>
          <w:tcPr>
            <w:tcW w:w="1047"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228"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92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rPr>
            </w:pPr>
          </w:p>
        </w:tc>
        <w:tc>
          <w:tcPr>
            <w:tcW w:w="1247"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288" w:type="dxa"/>
            <w:tcBorders>
              <w:top w:val="single" w:color="auto" w:sz="4" w:space="0"/>
              <w:left w:val="nil"/>
              <w:bottom w:val="single" w:color="auto" w:sz="4" w:space="0"/>
              <w:right w:val="double" w:color="auto" w:sz="4"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cantSplit/>
          <w:trHeight w:val="395" w:hRule="atLeast"/>
          <w:jc w:val="center"/>
        </w:trPr>
        <w:tc>
          <w:tcPr>
            <w:tcW w:w="1104" w:type="dxa"/>
            <w:vMerge w:val="continue"/>
            <w:tcBorders>
              <w:top w:val="nil"/>
              <w:left w:val="double" w:color="auto" w:sz="4" w:space="0"/>
              <w:bottom w:val="single" w:color="000000" w:sz="4" w:space="0"/>
              <w:right w:val="single" w:color="auto" w:sz="4" w:space="0"/>
            </w:tcBorders>
            <w:vAlign w:val="center"/>
          </w:tcPr>
          <w:p>
            <w:pPr>
              <w:widowControl/>
              <w:jc w:val="left"/>
              <w:rPr>
                <w:rFonts w:ascii="宋体" w:hAnsi="宋体" w:cs="宋体"/>
                <w:kern w:val="0"/>
              </w:rPr>
            </w:pPr>
          </w:p>
        </w:tc>
        <w:tc>
          <w:tcPr>
            <w:tcW w:w="1047"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228"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92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rPr>
            </w:pPr>
          </w:p>
        </w:tc>
        <w:tc>
          <w:tcPr>
            <w:tcW w:w="1247"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288" w:type="dxa"/>
            <w:tcBorders>
              <w:top w:val="single" w:color="auto" w:sz="4" w:space="0"/>
              <w:left w:val="nil"/>
              <w:bottom w:val="single" w:color="auto" w:sz="4" w:space="0"/>
              <w:right w:val="double" w:color="auto" w:sz="4"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cantSplit/>
          <w:trHeight w:val="395" w:hRule="atLeast"/>
          <w:jc w:val="center"/>
        </w:trPr>
        <w:tc>
          <w:tcPr>
            <w:tcW w:w="1104" w:type="dxa"/>
            <w:vMerge w:val="continue"/>
            <w:tcBorders>
              <w:top w:val="nil"/>
              <w:left w:val="double" w:color="auto" w:sz="4" w:space="0"/>
              <w:bottom w:val="single" w:color="000000" w:sz="4" w:space="0"/>
              <w:right w:val="single" w:color="auto" w:sz="4" w:space="0"/>
            </w:tcBorders>
            <w:vAlign w:val="center"/>
          </w:tcPr>
          <w:p>
            <w:pPr>
              <w:widowControl/>
              <w:jc w:val="left"/>
              <w:rPr>
                <w:rFonts w:ascii="宋体" w:hAnsi="宋体" w:cs="宋体"/>
                <w:kern w:val="0"/>
              </w:rPr>
            </w:pPr>
          </w:p>
        </w:tc>
        <w:tc>
          <w:tcPr>
            <w:tcW w:w="1047"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228"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92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rPr>
            </w:pPr>
          </w:p>
        </w:tc>
        <w:tc>
          <w:tcPr>
            <w:tcW w:w="1247"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288" w:type="dxa"/>
            <w:tcBorders>
              <w:top w:val="single" w:color="auto" w:sz="4" w:space="0"/>
              <w:left w:val="nil"/>
              <w:bottom w:val="single" w:color="auto" w:sz="4" w:space="0"/>
              <w:right w:val="double" w:color="auto" w:sz="4"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cantSplit/>
          <w:trHeight w:val="395" w:hRule="atLeast"/>
          <w:jc w:val="center"/>
        </w:trPr>
        <w:tc>
          <w:tcPr>
            <w:tcW w:w="1104" w:type="dxa"/>
            <w:vMerge w:val="continue"/>
            <w:tcBorders>
              <w:top w:val="nil"/>
              <w:left w:val="double" w:color="auto" w:sz="4" w:space="0"/>
              <w:bottom w:val="single" w:color="000000" w:sz="4" w:space="0"/>
              <w:right w:val="single" w:color="auto" w:sz="4" w:space="0"/>
            </w:tcBorders>
            <w:vAlign w:val="center"/>
          </w:tcPr>
          <w:p>
            <w:pPr>
              <w:widowControl/>
              <w:jc w:val="left"/>
              <w:rPr>
                <w:rFonts w:ascii="宋体" w:hAnsi="宋体" w:cs="宋体"/>
                <w:kern w:val="0"/>
              </w:rPr>
            </w:pPr>
          </w:p>
        </w:tc>
        <w:tc>
          <w:tcPr>
            <w:tcW w:w="1047"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228"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92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rPr>
            </w:pPr>
          </w:p>
        </w:tc>
        <w:tc>
          <w:tcPr>
            <w:tcW w:w="1247"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288" w:type="dxa"/>
            <w:tcBorders>
              <w:top w:val="single" w:color="auto" w:sz="4" w:space="0"/>
              <w:left w:val="nil"/>
              <w:bottom w:val="single" w:color="auto" w:sz="4" w:space="0"/>
              <w:right w:val="double" w:color="auto" w:sz="4"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cantSplit/>
          <w:trHeight w:val="395" w:hRule="atLeast"/>
          <w:jc w:val="center"/>
        </w:trPr>
        <w:tc>
          <w:tcPr>
            <w:tcW w:w="1104" w:type="dxa"/>
            <w:vMerge w:val="continue"/>
            <w:tcBorders>
              <w:top w:val="nil"/>
              <w:left w:val="double" w:color="auto" w:sz="4" w:space="0"/>
              <w:bottom w:val="single" w:color="000000" w:sz="4" w:space="0"/>
              <w:right w:val="single" w:color="auto" w:sz="4" w:space="0"/>
            </w:tcBorders>
            <w:vAlign w:val="center"/>
          </w:tcPr>
          <w:p>
            <w:pPr>
              <w:widowControl/>
              <w:jc w:val="left"/>
              <w:rPr>
                <w:rFonts w:ascii="宋体" w:hAnsi="宋体" w:cs="宋体"/>
                <w:kern w:val="0"/>
              </w:rPr>
            </w:pPr>
          </w:p>
        </w:tc>
        <w:tc>
          <w:tcPr>
            <w:tcW w:w="1047"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228"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92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rPr>
            </w:pPr>
          </w:p>
        </w:tc>
        <w:tc>
          <w:tcPr>
            <w:tcW w:w="1247"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288" w:type="dxa"/>
            <w:tcBorders>
              <w:top w:val="single" w:color="auto" w:sz="4" w:space="0"/>
              <w:left w:val="nil"/>
              <w:bottom w:val="single" w:color="auto" w:sz="4" w:space="0"/>
              <w:right w:val="double" w:color="auto" w:sz="4"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cantSplit/>
          <w:trHeight w:val="395" w:hRule="atLeast"/>
          <w:jc w:val="center"/>
        </w:trPr>
        <w:tc>
          <w:tcPr>
            <w:tcW w:w="1104" w:type="dxa"/>
            <w:vMerge w:val="continue"/>
            <w:tcBorders>
              <w:top w:val="nil"/>
              <w:left w:val="double" w:color="auto" w:sz="4" w:space="0"/>
              <w:bottom w:val="single" w:color="000000" w:sz="4" w:space="0"/>
              <w:right w:val="single" w:color="auto" w:sz="4" w:space="0"/>
            </w:tcBorders>
            <w:vAlign w:val="center"/>
          </w:tcPr>
          <w:p>
            <w:pPr>
              <w:widowControl/>
              <w:jc w:val="left"/>
              <w:rPr>
                <w:rFonts w:ascii="宋体" w:hAnsi="宋体" w:cs="宋体"/>
                <w:kern w:val="0"/>
              </w:rPr>
            </w:pPr>
          </w:p>
        </w:tc>
        <w:tc>
          <w:tcPr>
            <w:tcW w:w="1047"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228"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171"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92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rPr>
            </w:pPr>
          </w:p>
        </w:tc>
        <w:tc>
          <w:tcPr>
            <w:tcW w:w="1247"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288" w:type="dxa"/>
            <w:tcBorders>
              <w:top w:val="single" w:color="auto" w:sz="4" w:space="0"/>
              <w:left w:val="nil"/>
              <w:bottom w:val="single" w:color="auto" w:sz="4" w:space="0"/>
              <w:right w:val="double" w:color="auto" w:sz="4"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465" w:hRule="atLeast"/>
          <w:jc w:val="center"/>
        </w:trPr>
        <w:tc>
          <w:tcPr>
            <w:tcW w:w="1104" w:type="dxa"/>
            <w:vMerge w:val="restart"/>
            <w:tcBorders>
              <w:top w:val="single" w:color="auto" w:sz="4" w:space="0"/>
              <w:left w:val="double" w:color="auto" w:sz="4" w:space="0"/>
              <w:right w:val="single" w:color="auto" w:sz="4" w:space="0"/>
            </w:tcBorders>
            <w:vAlign w:val="center"/>
          </w:tcPr>
          <w:p>
            <w:pPr>
              <w:widowControl/>
              <w:ind w:left="113"/>
              <w:jc w:val="left"/>
              <w:rPr>
                <w:rFonts w:ascii="宋体" w:hAnsi="宋体" w:cs="宋体"/>
                <w:kern w:val="0"/>
              </w:rPr>
            </w:pPr>
            <w:r>
              <w:rPr>
                <w:rFonts w:hint="eastAsia" w:ascii="宋体" w:hAnsi="宋体" w:cs="宋体"/>
                <w:kern w:val="0"/>
              </w:rPr>
              <w:t>指导</w:t>
            </w:r>
          </w:p>
          <w:p>
            <w:pPr>
              <w:widowControl/>
              <w:ind w:left="113"/>
              <w:jc w:val="left"/>
              <w:rPr>
                <w:rFonts w:ascii="宋体" w:hAnsi="宋体" w:cs="宋体"/>
                <w:kern w:val="0"/>
              </w:rPr>
            </w:pPr>
            <w:r>
              <w:rPr>
                <w:rFonts w:hint="eastAsia" w:ascii="宋体" w:hAnsi="宋体" w:cs="宋体"/>
                <w:kern w:val="0"/>
              </w:rPr>
              <w:t>教师</w:t>
            </w:r>
          </w:p>
        </w:tc>
        <w:tc>
          <w:tcPr>
            <w:tcW w:w="1047" w:type="dxa"/>
            <w:tcBorders>
              <w:top w:val="nil"/>
              <w:left w:val="nil"/>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姓名</w:t>
            </w:r>
          </w:p>
        </w:tc>
        <w:tc>
          <w:tcPr>
            <w:tcW w:w="1228" w:type="dxa"/>
            <w:tcBorders>
              <w:top w:val="nil"/>
              <w:left w:val="nil"/>
              <w:bottom w:val="single" w:color="auto" w:sz="4" w:space="0"/>
              <w:right w:val="single" w:color="auto" w:sz="4" w:space="0"/>
            </w:tcBorders>
            <w:vAlign w:val="center"/>
          </w:tcPr>
          <w:p>
            <w:pPr>
              <w:widowControl/>
              <w:jc w:val="left"/>
              <w:rPr>
                <w:rFonts w:ascii="宋体" w:hAnsi="宋体" w:cs="宋体"/>
                <w:kern w:val="0"/>
              </w:rPr>
            </w:pPr>
          </w:p>
        </w:tc>
        <w:tc>
          <w:tcPr>
            <w:tcW w:w="1171"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手机</w:t>
            </w:r>
          </w:p>
        </w:tc>
        <w:tc>
          <w:tcPr>
            <w:tcW w:w="192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rPr>
            </w:pPr>
          </w:p>
        </w:tc>
        <w:tc>
          <w:tcPr>
            <w:tcW w:w="1247" w:type="dxa"/>
            <w:tcBorders>
              <w:top w:val="nil"/>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E-mail</w:t>
            </w:r>
          </w:p>
        </w:tc>
        <w:tc>
          <w:tcPr>
            <w:tcW w:w="1288" w:type="dxa"/>
            <w:tcBorders>
              <w:top w:val="single" w:color="auto" w:sz="4" w:space="0"/>
              <w:left w:val="nil"/>
              <w:bottom w:val="single" w:color="auto" w:sz="4" w:space="0"/>
              <w:right w:val="double" w:color="auto" w:sz="4"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465" w:hRule="atLeast"/>
          <w:jc w:val="center"/>
        </w:trPr>
        <w:tc>
          <w:tcPr>
            <w:tcW w:w="1104" w:type="dxa"/>
            <w:vMerge w:val="continue"/>
            <w:tcBorders>
              <w:left w:val="double" w:color="auto" w:sz="4" w:space="0"/>
              <w:bottom w:val="single" w:color="000000" w:sz="4" w:space="0"/>
              <w:right w:val="single" w:color="auto" w:sz="4" w:space="0"/>
            </w:tcBorders>
            <w:vAlign w:val="center"/>
          </w:tcPr>
          <w:p>
            <w:pPr>
              <w:widowControl/>
              <w:ind w:left="113"/>
              <w:jc w:val="left"/>
              <w:rPr>
                <w:rFonts w:ascii="宋体" w:hAnsi="宋体" w:cs="宋体"/>
                <w:kern w:val="0"/>
              </w:rPr>
            </w:pPr>
          </w:p>
        </w:tc>
        <w:tc>
          <w:tcPr>
            <w:tcW w:w="1047"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rPr>
            </w:pPr>
            <w:r>
              <w:rPr>
                <w:rFonts w:hint="eastAsia" w:ascii="宋体" w:hAnsi="宋体" w:cs="宋体"/>
                <w:kern w:val="0"/>
              </w:rPr>
              <w:t>姓名</w:t>
            </w:r>
          </w:p>
        </w:tc>
        <w:tc>
          <w:tcPr>
            <w:tcW w:w="1228" w:type="dxa"/>
            <w:tcBorders>
              <w:top w:val="nil"/>
              <w:left w:val="nil"/>
              <w:bottom w:val="single" w:color="auto" w:sz="4" w:space="0"/>
              <w:right w:val="single" w:color="auto" w:sz="4" w:space="0"/>
            </w:tcBorders>
            <w:vAlign w:val="center"/>
          </w:tcPr>
          <w:p>
            <w:pPr>
              <w:widowControl/>
              <w:jc w:val="center"/>
              <w:rPr>
                <w:rFonts w:ascii="宋体" w:hAnsi="宋体" w:cs="宋体"/>
                <w:kern w:val="0"/>
              </w:rPr>
            </w:pPr>
          </w:p>
        </w:tc>
        <w:tc>
          <w:tcPr>
            <w:tcW w:w="11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手机</w:t>
            </w:r>
          </w:p>
        </w:tc>
        <w:tc>
          <w:tcPr>
            <w:tcW w:w="192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rPr>
            </w:pPr>
          </w:p>
        </w:tc>
        <w:tc>
          <w:tcPr>
            <w:tcW w:w="12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E-mail</w:t>
            </w:r>
          </w:p>
        </w:tc>
        <w:tc>
          <w:tcPr>
            <w:tcW w:w="1288" w:type="dxa"/>
            <w:tcBorders>
              <w:top w:val="single" w:color="auto" w:sz="4" w:space="0"/>
              <w:left w:val="nil"/>
              <w:bottom w:val="single" w:color="auto" w:sz="4" w:space="0"/>
              <w:right w:val="double" w:color="auto" w:sz="4" w:space="0"/>
            </w:tcBorders>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cantSplit/>
          <w:trHeight w:val="395" w:hRule="atLeast"/>
          <w:jc w:val="center"/>
        </w:trPr>
        <w:tc>
          <w:tcPr>
            <w:tcW w:w="1104" w:type="dxa"/>
            <w:vMerge w:val="restart"/>
            <w:tcBorders>
              <w:top w:val="nil"/>
              <w:left w:val="double" w:color="auto" w:sz="4" w:space="0"/>
              <w:bottom w:val="single" w:color="000000"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团队</w:t>
            </w:r>
          </w:p>
          <w:p>
            <w:pPr>
              <w:widowControl/>
              <w:jc w:val="center"/>
              <w:rPr>
                <w:rFonts w:ascii="宋体" w:hAnsi="宋体" w:cs="宋体"/>
                <w:kern w:val="0"/>
              </w:rPr>
            </w:pPr>
            <w:r>
              <w:rPr>
                <w:rFonts w:hint="eastAsia" w:ascii="宋体" w:hAnsi="宋体" w:cs="宋体"/>
                <w:kern w:val="0"/>
              </w:rPr>
              <w:t>联系</w:t>
            </w:r>
          </w:p>
          <w:p>
            <w:pPr>
              <w:widowControl/>
              <w:jc w:val="center"/>
              <w:rPr>
                <w:rFonts w:ascii="宋体" w:hAnsi="宋体" w:cs="宋体"/>
                <w:kern w:val="0"/>
              </w:rPr>
            </w:pPr>
            <w:r>
              <w:rPr>
                <w:rFonts w:hint="eastAsia" w:ascii="宋体" w:hAnsi="宋体" w:cs="宋体"/>
                <w:kern w:val="0"/>
              </w:rPr>
              <w:t>方式</w:t>
            </w:r>
          </w:p>
        </w:tc>
        <w:tc>
          <w:tcPr>
            <w:tcW w:w="104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联系人</w:t>
            </w:r>
          </w:p>
          <w:p>
            <w:pPr>
              <w:widowControl/>
              <w:jc w:val="center"/>
              <w:rPr>
                <w:rFonts w:ascii="宋体" w:hAnsi="宋体" w:cs="宋体"/>
                <w:kern w:val="0"/>
              </w:rPr>
            </w:pPr>
            <w:r>
              <w:rPr>
                <w:rFonts w:hint="eastAsia" w:ascii="宋体" w:hAnsi="宋体" w:cs="宋体"/>
                <w:kern w:val="0"/>
              </w:rPr>
              <w:t>姓  名</w:t>
            </w:r>
          </w:p>
        </w:tc>
        <w:tc>
          <w:tcPr>
            <w:tcW w:w="2399" w:type="dxa"/>
            <w:gridSpan w:val="2"/>
            <w:tcBorders>
              <w:top w:val="single" w:color="auto" w:sz="4" w:space="0"/>
              <w:left w:val="single" w:color="auto" w:sz="4" w:space="0"/>
              <w:bottom w:val="single" w:color="auto" w:sz="4" w:space="0"/>
              <w:right w:val="single" w:color="000000" w:sz="4" w:space="0"/>
            </w:tcBorders>
            <w:vAlign w:val="center"/>
          </w:tcPr>
          <w:p>
            <w:pPr>
              <w:widowControl/>
              <w:rPr>
                <w:rFonts w:ascii="宋体" w:hAnsi="宋体" w:cs="宋体"/>
                <w:kern w:val="0"/>
              </w:rPr>
            </w:pPr>
          </w:p>
        </w:tc>
        <w:tc>
          <w:tcPr>
            <w:tcW w:w="1283" w:type="dxa"/>
            <w:tcBorders>
              <w:top w:val="single" w:color="auto" w:sz="4" w:space="0"/>
              <w:left w:val="single" w:color="auto" w:sz="4" w:space="0"/>
              <w:bottom w:val="single" w:color="auto" w:sz="4" w:space="0"/>
              <w:right w:val="single" w:color="000000" w:sz="4" w:space="0"/>
            </w:tcBorders>
            <w:vAlign w:val="center"/>
          </w:tcPr>
          <w:p>
            <w:pPr>
              <w:widowControl/>
              <w:rPr>
                <w:rFonts w:ascii="宋体" w:hAnsi="宋体" w:cs="宋体"/>
                <w:kern w:val="0"/>
              </w:rPr>
            </w:pPr>
            <w:r>
              <w:rPr>
                <w:rFonts w:hint="eastAsia" w:ascii="宋体" w:hAnsi="宋体" w:cs="宋体"/>
                <w:kern w:val="0"/>
              </w:rPr>
              <w:t>联系电话</w:t>
            </w:r>
          </w:p>
        </w:tc>
        <w:tc>
          <w:tcPr>
            <w:tcW w:w="3175" w:type="dxa"/>
            <w:gridSpan w:val="3"/>
            <w:tcBorders>
              <w:top w:val="single" w:color="auto" w:sz="4" w:space="0"/>
              <w:left w:val="single" w:color="auto" w:sz="4" w:space="0"/>
              <w:bottom w:val="single" w:color="auto" w:sz="4" w:space="0"/>
              <w:right w:val="double" w:color="auto" w:sz="4" w:space="0"/>
            </w:tcBorders>
            <w:vAlign w:val="center"/>
          </w:tcPr>
          <w:p>
            <w:pPr>
              <w:widowControl/>
              <w:jc w:val="center"/>
              <w:rPr>
                <w:rFonts w:ascii="宋体" w:hAnsi="宋体" w:cs="宋体"/>
                <w:kern w:val="0"/>
              </w:rPr>
            </w:pPr>
          </w:p>
          <w:p>
            <w:pPr>
              <w:widowControl/>
              <w:jc w:val="center"/>
              <w:rPr>
                <w:rFonts w:ascii="宋体" w:hAnsi="宋体" w:cs="宋体"/>
                <w:kern w:val="0"/>
              </w:rPr>
            </w:pPr>
          </w:p>
        </w:tc>
      </w:tr>
      <w:tr>
        <w:tblPrEx>
          <w:tblCellMar>
            <w:top w:w="0" w:type="dxa"/>
            <w:left w:w="108" w:type="dxa"/>
            <w:bottom w:w="0" w:type="dxa"/>
            <w:right w:w="108" w:type="dxa"/>
          </w:tblCellMar>
        </w:tblPrEx>
        <w:trPr>
          <w:cantSplit/>
          <w:trHeight w:val="730" w:hRule="atLeast"/>
          <w:jc w:val="center"/>
        </w:trPr>
        <w:tc>
          <w:tcPr>
            <w:tcW w:w="1104" w:type="dxa"/>
            <w:vMerge w:val="continue"/>
            <w:tcBorders>
              <w:top w:val="nil"/>
              <w:left w:val="double" w:color="auto" w:sz="4" w:space="0"/>
              <w:bottom w:val="single" w:color="auto" w:sz="4" w:space="0"/>
              <w:right w:val="single" w:color="auto" w:sz="4" w:space="0"/>
            </w:tcBorders>
            <w:vAlign w:val="center"/>
          </w:tcPr>
          <w:p>
            <w:pPr>
              <w:widowControl/>
              <w:jc w:val="left"/>
              <w:rPr>
                <w:rFonts w:ascii="宋体" w:hAnsi="宋体" w:cs="宋体"/>
                <w:kern w:val="0"/>
              </w:rPr>
            </w:pP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rPr>
            </w:pPr>
            <w:r>
              <w:rPr>
                <w:rFonts w:hint="eastAsia" w:ascii="宋体" w:hAnsi="宋体" w:cs="宋体"/>
                <w:kern w:val="0"/>
              </w:rPr>
              <w:t>电子</w:t>
            </w:r>
          </w:p>
          <w:p>
            <w:pPr>
              <w:jc w:val="center"/>
              <w:rPr>
                <w:rFonts w:ascii="宋体" w:hAnsi="宋体" w:cs="宋体"/>
                <w:kern w:val="0"/>
              </w:rPr>
            </w:pPr>
            <w:r>
              <w:rPr>
                <w:rFonts w:hint="eastAsia" w:ascii="宋体" w:hAnsi="宋体" w:cs="宋体"/>
                <w:kern w:val="0"/>
              </w:rPr>
              <w:t>邮箱</w:t>
            </w:r>
          </w:p>
        </w:tc>
        <w:tc>
          <w:tcPr>
            <w:tcW w:w="6857" w:type="dxa"/>
            <w:gridSpan w:val="6"/>
            <w:tcBorders>
              <w:top w:val="single" w:color="auto" w:sz="4" w:space="0"/>
              <w:left w:val="single" w:color="auto" w:sz="4" w:space="0"/>
              <w:bottom w:val="single" w:color="auto" w:sz="4" w:space="0"/>
              <w:right w:val="double" w:color="auto" w:sz="4" w:space="0"/>
            </w:tcBorders>
            <w:vAlign w:val="center"/>
          </w:tcPr>
          <w:p>
            <w:pPr>
              <w:jc w:val="left"/>
              <w:rPr>
                <w:rFonts w:ascii="宋体" w:hAnsi="宋体" w:cs="宋体"/>
                <w:kern w:val="0"/>
              </w:rPr>
            </w:pPr>
          </w:p>
        </w:tc>
      </w:tr>
    </w:tbl>
    <w:p>
      <w:pPr>
        <w:spacing w:line="360" w:lineRule="exact"/>
      </w:pPr>
      <w:r>
        <w:rPr>
          <w:rFonts w:hint="eastAsia"/>
        </w:rPr>
        <w:t>注：电子版报名表命名规则：“某某学校某某团队报名表”，以学校为单位于2020年9月15日前发送到大赛组委会工作邮箱cbecbe@126.com。</w:t>
      </w:r>
    </w:p>
    <w:p>
      <w:pPr>
        <w:spacing w:line="560" w:lineRule="exact"/>
        <w:rPr>
          <w:rFonts w:ascii="Arial Narrow" w:hAnsi="Arial Narrow" w:eastAsia="仿宋_GB2312" w:cs="宋体"/>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OEEEEV+FZHTJW--GB1-0">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黑体弖..">
    <w:altName w:val="微软雅黑"/>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auto"/>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135902"/>
    </w:sdtPr>
    <w:sdtContent>
      <w:p>
        <w:pPr>
          <w:pStyle w:val="5"/>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36CF"/>
    <w:multiLevelType w:val="singleLevel"/>
    <w:tmpl w:val="59C336CF"/>
    <w:lvl w:ilvl="0" w:tentative="0">
      <w:start w:val="1"/>
      <w:numFmt w:val="decimal"/>
      <w:suff w:val="nothing"/>
      <w:lvlText w:val="%1．"/>
      <w:lvlJc w:val="left"/>
      <w:rPr>
        <w:rFonts w:cs="Times New Roman"/>
      </w:rPr>
    </w:lvl>
  </w:abstractNum>
  <w:abstractNum w:abstractNumId="1">
    <w:nsid w:val="5AB30A31"/>
    <w:multiLevelType w:val="singleLevel"/>
    <w:tmpl w:val="5AB30A31"/>
    <w:lvl w:ilvl="0" w:tentative="0">
      <w:start w:val="2"/>
      <w:numFmt w:val="chineseCounting"/>
      <w:suff w:val="nothing"/>
      <w:lvlText w:val="%1、"/>
      <w:lvlJc w:val="left"/>
    </w:lvl>
  </w:abstractNum>
  <w:abstractNum w:abstractNumId="2">
    <w:nsid w:val="5EAA8453"/>
    <w:multiLevelType w:val="singleLevel"/>
    <w:tmpl w:val="5EAA8453"/>
    <w:lvl w:ilvl="0" w:tentative="0">
      <w:start w:val="3"/>
      <w:numFmt w:val="chineseCounting"/>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3">
    <w15:presenceInfo w15:providerId="WPS Office" w15:userId="2284778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74"/>
    <w:rsid w:val="00001755"/>
    <w:rsid w:val="000152AC"/>
    <w:rsid w:val="000365BB"/>
    <w:rsid w:val="00041AF6"/>
    <w:rsid w:val="000439AE"/>
    <w:rsid w:val="00047837"/>
    <w:rsid w:val="0007726B"/>
    <w:rsid w:val="0008231F"/>
    <w:rsid w:val="000A270D"/>
    <w:rsid w:val="000B0177"/>
    <w:rsid w:val="000B34BB"/>
    <w:rsid w:val="000B5CDC"/>
    <w:rsid w:val="000C366F"/>
    <w:rsid w:val="000F26F2"/>
    <w:rsid w:val="001035DE"/>
    <w:rsid w:val="0010599A"/>
    <w:rsid w:val="0011551C"/>
    <w:rsid w:val="00131C37"/>
    <w:rsid w:val="00150C21"/>
    <w:rsid w:val="00192C27"/>
    <w:rsid w:val="001A7EE9"/>
    <w:rsid w:val="001D1E96"/>
    <w:rsid w:val="001E7884"/>
    <w:rsid w:val="001F027B"/>
    <w:rsid w:val="001F6D5A"/>
    <w:rsid w:val="00217A02"/>
    <w:rsid w:val="002204D1"/>
    <w:rsid w:val="0022215E"/>
    <w:rsid w:val="00230A57"/>
    <w:rsid w:val="00235F06"/>
    <w:rsid w:val="00272F06"/>
    <w:rsid w:val="00273618"/>
    <w:rsid w:val="00276793"/>
    <w:rsid w:val="0028064D"/>
    <w:rsid w:val="00285E4F"/>
    <w:rsid w:val="002868C1"/>
    <w:rsid w:val="00287BDA"/>
    <w:rsid w:val="00287E4B"/>
    <w:rsid w:val="002A7586"/>
    <w:rsid w:val="002E3D3E"/>
    <w:rsid w:val="002F4EA9"/>
    <w:rsid w:val="00305021"/>
    <w:rsid w:val="00316169"/>
    <w:rsid w:val="003249CB"/>
    <w:rsid w:val="00337D8C"/>
    <w:rsid w:val="00350DE7"/>
    <w:rsid w:val="0035797D"/>
    <w:rsid w:val="0036123D"/>
    <w:rsid w:val="003C3AF9"/>
    <w:rsid w:val="003C6357"/>
    <w:rsid w:val="003F5B5B"/>
    <w:rsid w:val="00411F61"/>
    <w:rsid w:val="0041246E"/>
    <w:rsid w:val="00421638"/>
    <w:rsid w:val="00446DA3"/>
    <w:rsid w:val="004473A4"/>
    <w:rsid w:val="00447A1B"/>
    <w:rsid w:val="0046229E"/>
    <w:rsid w:val="00485304"/>
    <w:rsid w:val="004A17BF"/>
    <w:rsid w:val="004A5C44"/>
    <w:rsid w:val="004D0232"/>
    <w:rsid w:val="00527474"/>
    <w:rsid w:val="00545A01"/>
    <w:rsid w:val="00580F41"/>
    <w:rsid w:val="00586F53"/>
    <w:rsid w:val="005A50C6"/>
    <w:rsid w:val="005D0638"/>
    <w:rsid w:val="005F68E9"/>
    <w:rsid w:val="00605CA5"/>
    <w:rsid w:val="0064284F"/>
    <w:rsid w:val="00646C98"/>
    <w:rsid w:val="0065619B"/>
    <w:rsid w:val="00667EB1"/>
    <w:rsid w:val="00672584"/>
    <w:rsid w:val="006751A9"/>
    <w:rsid w:val="006A0081"/>
    <w:rsid w:val="006B07B4"/>
    <w:rsid w:val="006E1AAB"/>
    <w:rsid w:val="006F08A3"/>
    <w:rsid w:val="006F37AF"/>
    <w:rsid w:val="0074333E"/>
    <w:rsid w:val="00754AFB"/>
    <w:rsid w:val="00767A8F"/>
    <w:rsid w:val="007C0690"/>
    <w:rsid w:val="007D0DC4"/>
    <w:rsid w:val="007F65C6"/>
    <w:rsid w:val="00802164"/>
    <w:rsid w:val="00810C78"/>
    <w:rsid w:val="00812F4D"/>
    <w:rsid w:val="00813F58"/>
    <w:rsid w:val="00824113"/>
    <w:rsid w:val="00836B87"/>
    <w:rsid w:val="00862EFF"/>
    <w:rsid w:val="00864471"/>
    <w:rsid w:val="008A3C90"/>
    <w:rsid w:val="008B777F"/>
    <w:rsid w:val="008C17B6"/>
    <w:rsid w:val="008D02AD"/>
    <w:rsid w:val="008D5C13"/>
    <w:rsid w:val="008F26AE"/>
    <w:rsid w:val="00927E87"/>
    <w:rsid w:val="00941B6B"/>
    <w:rsid w:val="00951315"/>
    <w:rsid w:val="00951A46"/>
    <w:rsid w:val="009526A2"/>
    <w:rsid w:val="0095600E"/>
    <w:rsid w:val="00984D41"/>
    <w:rsid w:val="00993319"/>
    <w:rsid w:val="009A3F93"/>
    <w:rsid w:val="009D06E8"/>
    <w:rsid w:val="009D5E69"/>
    <w:rsid w:val="00A34097"/>
    <w:rsid w:val="00A42402"/>
    <w:rsid w:val="00A45163"/>
    <w:rsid w:val="00A47559"/>
    <w:rsid w:val="00A476DE"/>
    <w:rsid w:val="00A54A35"/>
    <w:rsid w:val="00A61F90"/>
    <w:rsid w:val="00A7418C"/>
    <w:rsid w:val="00A908D4"/>
    <w:rsid w:val="00AB13DA"/>
    <w:rsid w:val="00AE263F"/>
    <w:rsid w:val="00AE56CF"/>
    <w:rsid w:val="00AF6C89"/>
    <w:rsid w:val="00B01F42"/>
    <w:rsid w:val="00B06734"/>
    <w:rsid w:val="00B25E40"/>
    <w:rsid w:val="00B31AA0"/>
    <w:rsid w:val="00B36A69"/>
    <w:rsid w:val="00B401F7"/>
    <w:rsid w:val="00B7162B"/>
    <w:rsid w:val="00B743D5"/>
    <w:rsid w:val="00B74419"/>
    <w:rsid w:val="00B9075F"/>
    <w:rsid w:val="00BA6A3E"/>
    <w:rsid w:val="00BC00BB"/>
    <w:rsid w:val="00BC4709"/>
    <w:rsid w:val="00BC566A"/>
    <w:rsid w:val="00C14BB2"/>
    <w:rsid w:val="00C16D51"/>
    <w:rsid w:val="00C172F5"/>
    <w:rsid w:val="00C17FAC"/>
    <w:rsid w:val="00C22B30"/>
    <w:rsid w:val="00C27391"/>
    <w:rsid w:val="00C3732C"/>
    <w:rsid w:val="00C632F3"/>
    <w:rsid w:val="00C87809"/>
    <w:rsid w:val="00CA1ED6"/>
    <w:rsid w:val="00CB079F"/>
    <w:rsid w:val="00CB49DF"/>
    <w:rsid w:val="00CB6D4B"/>
    <w:rsid w:val="00CC0663"/>
    <w:rsid w:val="00CE3279"/>
    <w:rsid w:val="00D07754"/>
    <w:rsid w:val="00D07A37"/>
    <w:rsid w:val="00D12395"/>
    <w:rsid w:val="00D328D8"/>
    <w:rsid w:val="00D3496A"/>
    <w:rsid w:val="00D46FCF"/>
    <w:rsid w:val="00D534E1"/>
    <w:rsid w:val="00D70CE3"/>
    <w:rsid w:val="00D7324A"/>
    <w:rsid w:val="00D8356C"/>
    <w:rsid w:val="00DA3019"/>
    <w:rsid w:val="00DA780A"/>
    <w:rsid w:val="00DB38A3"/>
    <w:rsid w:val="00DC18F8"/>
    <w:rsid w:val="00DE4819"/>
    <w:rsid w:val="00DF20E9"/>
    <w:rsid w:val="00DF5B99"/>
    <w:rsid w:val="00E11C80"/>
    <w:rsid w:val="00E239D9"/>
    <w:rsid w:val="00E256DD"/>
    <w:rsid w:val="00E312F0"/>
    <w:rsid w:val="00E44326"/>
    <w:rsid w:val="00E44830"/>
    <w:rsid w:val="00E51C2C"/>
    <w:rsid w:val="00E73226"/>
    <w:rsid w:val="00E7336C"/>
    <w:rsid w:val="00E75E84"/>
    <w:rsid w:val="00EA0BD0"/>
    <w:rsid w:val="00EB20EE"/>
    <w:rsid w:val="00EB73AA"/>
    <w:rsid w:val="00ED32D2"/>
    <w:rsid w:val="00F77257"/>
    <w:rsid w:val="00F809BF"/>
    <w:rsid w:val="00FB066D"/>
    <w:rsid w:val="00FC02C4"/>
    <w:rsid w:val="00FF06F5"/>
    <w:rsid w:val="046B7573"/>
    <w:rsid w:val="0B744578"/>
    <w:rsid w:val="10E318CA"/>
    <w:rsid w:val="18D2512E"/>
    <w:rsid w:val="19D16231"/>
    <w:rsid w:val="1A3600FA"/>
    <w:rsid w:val="20B7702A"/>
    <w:rsid w:val="27A2651C"/>
    <w:rsid w:val="27C972DA"/>
    <w:rsid w:val="282A6CE0"/>
    <w:rsid w:val="2A705E1B"/>
    <w:rsid w:val="2BAF49F9"/>
    <w:rsid w:val="30E5392D"/>
    <w:rsid w:val="32A01807"/>
    <w:rsid w:val="36AF2FBF"/>
    <w:rsid w:val="3709015D"/>
    <w:rsid w:val="3A88484D"/>
    <w:rsid w:val="3A8D0FF9"/>
    <w:rsid w:val="3B6841DF"/>
    <w:rsid w:val="3D0C3976"/>
    <w:rsid w:val="3D4226AD"/>
    <w:rsid w:val="45DC2114"/>
    <w:rsid w:val="46747AF5"/>
    <w:rsid w:val="483D27D0"/>
    <w:rsid w:val="486C05C0"/>
    <w:rsid w:val="4AF56A43"/>
    <w:rsid w:val="525A1732"/>
    <w:rsid w:val="567078B2"/>
    <w:rsid w:val="56961D84"/>
    <w:rsid w:val="59BA075D"/>
    <w:rsid w:val="59BF35AB"/>
    <w:rsid w:val="5D4229C0"/>
    <w:rsid w:val="5F307C8E"/>
    <w:rsid w:val="6106139F"/>
    <w:rsid w:val="65007F93"/>
    <w:rsid w:val="65220F90"/>
    <w:rsid w:val="6A9714EB"/>
    <w:rsid w:val="6C1C393D"/>
    <w:rsid w:val="6DC42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uiPriority w:val="0"/>
    <w:pPr>
      <w:ind w:left="113"/>
    </w:pPr>
    <w:rPr>
      <w:rFonts w:ascii="Microsoft JhengHei" w:eastAsia="Microsoft JhengHei" w:cs="Microsoft JhengHei"/>
      <w:sz w:val="28"/>
      <w:szCs w:val="28"/>
    </w:rPr>
  </w:style>
  <w:style w:type="paragraph" w:styleId="4">
    <w:name w:val="Balloon Text"/>
    <w:basedOn w:val="1"/>
    <w:link w:val="19"/>
    <w:unhideWhenUsed/>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olor w:val="000066"/>
      <w:kern w:val="0"/>
      <w:sz w:val="24"/>
    </w:rPr>
  </w:style>
  <w:style w:type="table" w:styleId="9">
    <w:name w:val="Table Grid"/>
    <w:basedOn w:val="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unhideWhenUsed/>
    <w:qFormat/>
    <w:uiPriority w:val="99"/>
    <w:rPr>
      <w:sz w:val="21"/>
      <w:szCs w:val="21"/>
    </w:rPr>
  </w:style>
  <w:style w:type="paragraph" w:customStyle="1" w:styleId="13">
    <w:name w:val="Pa4"/>
    <w:basedOn w:val="1"/>
    <w:next w:val="1"/>
    <w:qFormat/>
    <w:uiPriority w:val="99"/>
    <w:pPr>
      <w:autoSpaceDE w:val="0"/>
      <w:autoSpaceDN w:val="0"/>
      <w:adjustRightInd w:val="0"/>
      <w:spacing w:line="301" w:lineRule="atLeast"/>
      <w:jc w:val="left"/>
    </w:pPr>
    <w:rPr>
      <w:rFonts w:ascii="OEEEEV+FZHTJW--GB1-0" w:hAnsi="Calibri" w:eastAsia="OEEEEV+FZHTJW--GB1-0"/>
      <w:kern w:val="0"/>
      <w:sz w:val="24"/>
    </w:rPr>
  </w:style>
  <w:style w:type="paragraph" w:customStyle="1" w:styleId="14">
    <w:name w:val="列出段落1"/>
    <w:basedOn w:val="1"/>
    <w:qFormat/>
    <w:uiPriority w:val="34"/>
    <w:pPr>
      <w:ind w:firstLine="420" w:firstLineChars="200"/>
    </w:pPr>
    <w:rPr>
      <w:rFonts w:ascii="Calibri" w:hAnsi="Calibri"/>
      <w:szCs w:val="22"/>
    </w:rPr>
  </w:style>
  <w:style w:type="character" w:customStyle="1" w:styleId="15">
    <w:name w:val="5-内文 Char"/>
    <w:link w:val="16"/>
    <w:qFormat/>
    <w:locked/>
    <w:uiPriority w:val="99"/>
    <w:rPr>
      <w:rFonts w:eastAsia="仿宋_GB2312"/>
      <w:sz w:val="28"/>
    </w:rPr>
  </w:style>
  <w:style w:type="paragraph" w:customStyle="1" w:styleId="16">
    <w:name w:val="5-内文"/>
    <w:basedOn w:val="1"/>
    <w:link w:val="15"/>
    <w:qFormat/>
    <w:uiPriority w:val="99"/>
    <w:pPr>
      <w:spacing w:beforeLines="25" w:afterLines="25" w:line="300" w:lineRule="auto"/>
      <w:ind w:firstLine="200" w:firstLineChars="200"/>
    </w:pPr>
    <w:rPr>
      <w:rFonts w:eastAsia="仿宋_GB2312" w:asciiTheme="minorHAnsi" w:hAnsiTheme="minorHAnsi" w:cstheme="minorBidi"/>
      <w:sz w:val="28"/>
      <w:szCs w:val="22"/>
    </w:rPr>
  </w:style>
  <w:style w:type="character" w:customStyle="1" w:styleId="17">
    <w:name w:val="页眉 Char"/>
    <w:basedOn w:val="10"/>
    <w:link w:val="6"/>
    <w:semiHidden/>
    <w:qFormat/>
    <w:uiPriority w:val="99"/>
    <w:rPr>
      <w:rFonts w:ascii="Times New Roman" w:hAnsi="Times New Roman" w:eastAsia="宋体" w:cs="Times New Roman"/>
      <w:sz w:val="18"/>
      <w:szCs w:val="18"/>
    </w:rPr>
  </w:style>
  <w:style w:type="character" w:customStyle="1" w:styleId="18">
    <w:name w:val="页脚 Char"/>
    <w:basedOn w:val="10"/>
    <w:link w:val="5"/>
    <w:qFormat/>
    <w:uiPriority w:val="99"/>
    <w:rPr>
      <w:rFonts w:ascii="Times New Roman" w:hAnsi="Times New Roman" w:eastAsia="宋体" w:cs="Times New Roman"/>
      <w:sz w:val="18"/>
      <w:szCs w:val="18"/>
    </w:rPr>
  </w:style>
  <w:style w:type="character" w:customStyle="1" w:styleId="19">
    <w:name w:val="批注框文本 Char"/>
    <w:basedOn w:val="10"/>
    <w:link w:val="4"/>
    <w:semiHidden/>
    <w:qFormat/>
    <w:uiPriority w:val="99"/>
    <w:rPr>
      <w:rFonts w:ascii="Times New Roman" w:hAnsi="Times New Roman" w:eastAsia="宋体" w:cs="Times New Roman"/>
      <w:kern w:val="2"/>
      <w:sz w:val="18"/>
      <w:szCs w:val="18"/>
    </w:rPr>
  </w:style>
  <w:style w:type="paragraph" w:customStyle="1" w:styleId="20">
    <w:name w:val="Default"/>
    <w:qFormat/>
    <w:uiPriority w:val="99"/>
    <w:pPr>
      <w:widowControl w:val="0"/>
      <w:autoSpaceDE w:val="0"/>
      <w:autoSpaceDN w:val="0"/>
      <w:adjustRightInd w:val="0"/>
    </w:pPr>
    <w:rPr>
      <w:rFonts w:ascii="黑体弖.." w:hAnsi="Times New Roman" w:eastAsia="黑体弖.." w:cs="黑体弖.."/>
      <w:color w:val="000000"/>
      <w:sz w:val="24"/>
      <w:szCs w:val="24"/>
      <w:lang w:val="en-US" w:eastAsia="zh-CN" w:bidi="ar-SA"/>
    </w:rPr>
  </w:style>
  <w:style w:type="character" w:customStyle="1" w:styleId="21">
    <w:name w:val="fontstyle31"/>
    <w:basedOn w:val="10"/>
    <w:qFormat/>
    <w:uiPriority w:val="0"/>
    <w:rPr>
      <w:rFonts w:hint="eastAsia" w:ascii="仿宋" w:hAnsi="仿宋" w:eastAsia="仿宋"/>
      <w:color w:val="000000"/>
      <w:sz w:val="28"/>
      <w:szCs w:val="2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1164</Words>
  <Characters>6641</Characters>
  <Lines>55</Lines>
  <Paragraphs>15</Paragraphs>
  <TotalTime>5</TotalTime>
  <ScaleCrop>false</ScaleCrop>
  <LinksUpToDate>false</LinksUpToDate>
  <CharactersWithSpaces>7790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2020-07-17T00:44:00Z</dcterms:created>
  <dc:creator>admin</dc:creator>
  <cp:lastModifiedBy>董桂才</cp:lastModifiedBy>
  <dcterms:modified xsi:type="dcterms:W3CDTF">2020-08-06T07:31:59Z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